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 xml:space="preserve">Programs of the Ministry of </w:t>
      </w:r>
      <w:proofErr w:type="spellStart"/>
      <w:r w:rsidRPr="005064D3">
        <w:rPr>
          <w:rFonts w:asciiTheme="minorHAnsi" w:hAnsiTheme="minorHAnsi" w:cstheme="minorHAnsi"/>
          <w:b/>
          <w:sz w:val="24"/>
          <w:szCs w:val="24"/>
          <w:lang w:val="en"/>
        </w:rPr>
        <w:t>Labour</w:t>
      </w:r>
      <w:proofErr w:type="spellEnd"/>
      <w:r w:rsidRPr="005064D3">
        <w:rPr>
          <w:rFonts w:asciiTheme="minorHAnsi" w:hAnsiTheme="minorHAnsi" w:cstheme="minorHAnsi"/>
          <w:b/>
          <w:sz w:val="24"/>
          <w:szCs w:val="24"/>
          <w:lang w:val="en"/>
        </w:rPr>
        <w:t>,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47FB0DDF"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w:t>
      </w:r>
      <w:ins w:id="0" w:author="Mariam Darakhvelidze" w:date="2019-02-27T19:23:00Z">
        <w:r w:rsidR="00BE16E8">
          <w:rPr>
            <w:rFonts w:ascii="Sylfaen" w:hAnsi="Sylfaen" w:cstheme="minorHAnsi"/>
            <w:sz w:val="24"/>
            <w:szCs w:val="24"/>
          </w:rPr>
          <w:t>7</w:t>
        </w:r>
      </w:ins>
      <w:del w:id="1" w:author="Mariam Darakhvelidze" w:date="2019-02-27T19:23:00Z">
        <w:r w:rsidRPr="005064D3" w:rsidDel="00BE16E8">
          <w:rPr>
            <w:rFonts w:cstheme="minorHAnsi"/>
            <w:sz w:val="24"/>
            <w:szCs w:val="24"/>
            <w:lang w:val="ka-GE"/>
          </w:rPr>
          <w:delText>6</w:delText>
        </w:r>
      </w:del>
      <w:r w:rsidRPr="005064D3">
        <w:rPr>
          <w:rFonts w:cstheme="minorHAnsi"/>
          <w:sz w:val="24"/>
          <w:szCs w:val="24"/>
          <w:lang w:val="ka-GE"/>
        </w:rPr>
        <w:t xml:space="preserve"> - </w:t>
      </w:r>
      <w:del w:id="2" w:author="Ketevan Goginashvili" w:date="2019-02-27T11:22:00Z">
        <w:r w:rsidR="00701AF9" w:rsidRPr="005064D3" w:rsidDel="00B51361">
          <w:rPr>
            <w:rFonts w:cstheme="minorHAnsi"/>
            <w:sz w:val="24"/>
            <w:szCs w:val="24"/>
            <w:lang w:val="ka-GE"/>
          </w:rPr>
          <w:delText>101</w:delText>
        </w:r>
        <w:r w:rsidR="00701AF9" w:rsidRPr="005064D3" w:rsidDel="00B51361">
          <w:rPr>
            <w:rFonts w:cstheme="minorHAnsi"/>
            <w:sz w:val="24"/>
            <w:szCs w:val="24"/>
          </w:rPr>
          <w:delText>7</w:delText>
        </w:r>
        <w:r w:rsidR="00701AF9" w:rsidRPr="005064D3" w:rsidDel="00B51361">
          <w:rPr>
            <w:rFonts w:cstheme="minorHAnsi"/>
            <w:sz w:val="24"/>
            <w:szCs w:val="24"/>
            <w:lang w:val="ka-GE"/>
          </w:rPr>
          <w:delText xml:space="preserve"> </w:delText>
        </w:r>
      </w:del>
      <w:ins w:id="3" w:author="Ketevan Goginashvili" w:date="2019-02-27T11:22:00Z">
        <w:r w:rsidR="00B51361" w:rsidRPr="005064D3">
          <w:rPr>
            <w:rFonts w:cstheme="minorHAnsi"/>
            <w:sz w:val="24"/>
            <w:szCs w:val="24"/>
            <w:lang w:val="ka-GE"/>
          </w:rPr>
          <w:t>1</w:t>
        </w:r>
        <w:r w:rsidR="00B51361">
          <w:rPr>
            <w:rFonts w:cstheme="minorHAnsi"/>
            <w:sz w:val="24"/>
            <w:szCs w:val="24"/>
          </w:rPr>
          <w:t>112</w:t>
        </w:r>
        <w:r w:rsidR="00B51361" w:rsidRPr="005064D3">
          <w:rPr>
            <w:rFonts w:cstheme="minorHAnsi"/>
            <w:sz w:val="24"/>
            <w:szCs w:val="24"/>
            <w:lang w:val="ka-GE"/>
          </w:rPr>
          <w:t xml:space="preserve"> </w:t>
        </w:r>
      </w:ins>
      <w:r w:rsidRPr="005064D3">
        <w:rPr>
          <w:rFonts w:cstheme="minorHAnsi"/>
          <w:sz w:val="24"/>
          <w:szCs w:val="24"/>
          <w:lang w:val="ka-GE"/>
        </w:rPr>
        <w:t>million GEL);</w:t>
      </w:r>
    </w:p>
    <w:p w14:paraId="001E8AF3" w14:textId="20040BA4"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 xml:space="preserve">(in 2012 - 1.7%, in </w:t>
      </w:r>
      <w:del w:id="4" w:author="Ketevan Goginashvili" w:date="2019-02-27T11:21:00Z">
        <w:r w:rsidR="001A2698" w:rsidRPr="005064D3" w:rsidDel="00B51361">
          <w:rPr>
            <w:rFonts w:cstheme="minorHAnsi"/>
            <w:sz w:val="24"/>
            <w:szCs w:val="24"/>
            <w:lang w:val="ka-GE"/>
          </w:rPr>
          <w:delText xml:space="preserve">2016 </w:delText>
        </w:r>
      </w:del>
      <w:ins w:id="5" w:author="Ketevan Goginashvili" w:date="2019-02-27T11:21:00Z">
        <w:r w:rsidR="00B51361" w:rsidRPr="005064D3">
          <w:rPr>
            <w:rFonts w:cstheme="minorHAnsi"/>
            <w:sz w:val="24"/>
            <w:szCs w:val="24"/>
            <w:lang w:val="ka-GE"/>
          </w:rPr>
          <w:t>201</w:t>
        </w:r>
        <w:r w:rsidR="00B51361">
          <w:rPr>
            <w:rFonts w:cstheme="minorHAnsi"/>
            <w:sz w:val="24"/>
            <w:szCs w:val="24"/>
          </w:rPr>
          <w:t>7</w:t>
        </w:r>
        <w:r w:rsidR="00B51361" w:rsidRPr="005064D3">
          <w:rPr>
            <w:rFonts w:cstheme="minorHAnsi"/>
            <w:sz w:val="24"/>
            <w:szCs w:val="24"/>
            <w:lang w:val="ka-GE"/>
          </w:rPr>
          <w:t xml:space="preserve"> </w:t>
        </w:r>
      </w:ins>
      <w:r w:rsidR="001A2698" w:rsidRPr="005064D3">
        <w:rPr>
          <w:rFonts w:cstheme="minorHAnsi"/>
          <w:sz w:val="24"/>
          <w:szCs w:val="24"/>
          <w:lang w:val="ka-GE"/>
        </w:rPr>
        <w:t>- 3%).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68F9B6E1">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03F4B5E4">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 xml:space="preserve">Source: </w:t>
      </w:r>
      <w:proofErr w:type="spellStart"/>
      <w:r w:rsidR="00F91D1E" w:rsidRPr="00742A47">
        <w:rPr>
          <w:rFonts w:cstheme="minorHAnsi"/>
          <w:sz w:val="18"/>
          <w:szCs w:val="18"/>
        </w:rPr>
        <w:t>MoLHSA</w:t>
      </w:r>
      <w:proofErr w:type="spellEnd"/>
      <w:r w:rsidR="00F91D1E" w:rsidRPr="00742A47">
        <w:rPr>
          <w:rFonts w:cstheme="minorHAnsi"/>
          <w:sz w:val="18"/>
          <w:szCs w:val="18"/>
        </w:rPr>
        <w:t>,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t>
      </w:r>
      <w:proofErr w:type="gramStart"/>
      <w:r w:rsidRPr="005064D3">
        <w:rPr>
          <w:rFonts w:cstheme="minorHAnsi"/>
          <w:bCs/>
          <w:sz w:val="24"/>
          <w:szCs w:val="24"/>
          <w:shd w:val="clear" w:color="auto" w:fill="FFFFFF"/>
        </w:rPr>
        <w:t>was recognized</w:t>
      </w:r>
      <w:proofErr w:type="gramEnd"/>
      <w:r w:rsidRPr="005064D3">
        <w:rPr>
          <w:rFonts w:cstheme="minorHAnsi"/>
          <w:bCs/>
          <w:sz w:val="24"/>
          <w:szCs w:val="24"/>
          <w:shd w:val="clear" w:color="auto" w:fill="FFFFFF"/>
        </w:rPr>
        <w:t xml:space="preserve">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55996A4F" w:rsidR="001A2A0C" w:rsidRPr="005064D3" w:rsidRDefault="00BE16E8" w:rsidP="00BE16E8">
      <w:pPr>
        <w:pStyle w:val="ListParagraph"/>
        <w:numPr>
          <w:ilvl w:val="0"/>
          <w:numId w:val="3"/>
        </w:numPr>
        <w:spacing w:after="0" w:line="240" w:lineRule="auto"/>
        <w:jc w:val="both"/>
        <w:rPr>
          <w:rFonts w:cstheme="minorHAnsi"/>
          <w:bCs/>
          <w:sz w:val="24"/>
          <w:szCs w:val="24"/>
          <w:shd w:val="clear" w:color="auto" w:fill="FFFFFF"/>
        </w:rPr>
      </w:pPr>
      <w:ins w:id="6" w:author="Mariam Darakhvelidze" w:date="2019-02-27T19:25:00Z">
        <w:r w:rsidRPr="00BE16E8">
          <w:rPr>
            <w:rFonts w:cstheme="minorHAnsi"/>
            <w:bCs/>
            <w:sz w:val="24"/>
            <w:szCs w:val="24"/>
            <w:shd w:val="clear" w:color="auto" w:fill="FFFFFF"/>
          </w:rPr>
          <w:t xml:space="preserve">According to the joint survey of </w:t>
        </w:r>
        <w:r>
          <w:rPr>
            <w:rFonts w:cstheme="minorHAnsi"/>
            <w:bCs/>
            <w:sz w:val="24"/>
            <w:szCs w:val="24"/>
            <w:shd w:val="clear" w:color="auto" w:fill="FFFFFF"/>
          </w:rPr>
          <w:t xml:space="preserve">the </w:t>
        </w:r>
        <w:r w:rsidRPr="00BE16E8">
          <w:rPr>
            <w:rFonts w:cstheme="minorHAnsi"/>
            <w:bCs/>
            <w:sz w:val="24"/>
            <w:szCs w:val="24"/>
            <w:shd w:val="clear" w:color="auto" w:fill="FFFFFF"/>
          </w:rPr>
          <w:t>World Bank, WHO, USAID</w:t>
        </w:r>
      </w:ins>
      <w:del w:id="7" w:author="Unknown">
        <w:r w:rsidR="007730C5" w:rsidRPr="00BE16E8" w:rsidDel="00BE16E8">
          <w:rPr>
            <w:rFonts w:cstheme="minorHAnsi"/>
            <w:bCs/>
            <w:sz w:val="24"/>
            <w:szCs w:val="24"/>
            <w:shd w:val="clear" w:color="auto" w:fill="FFFFFF"/>
          </w:rPr>
          <w:delText>A</w:delText>
        </w:r>
      </w:del>
      <w:del w:id="8" w:author="Mariam Darakhvelidze" w:date="2019-02-27T19:25:00Z">
        <w:r w:rsidR="007730C5" w:rsidRPr="005064D3" w:rsidDel="00BE16E8">
          <w:rPr>
            <w:rFonts w:cstheme="minorHAnsi"/>
            <w:bCs/>
            <w:sz w:val="24"/>
            <w:szCs w:val="24"/>
            <w:shd w:val="clear" w:color="auto" w:fill="FFFFFF"/>
          </w:rPr>
          <w:delText>ccording to the World Bank, WHO</w:delText>
        </w:r>
        <w:r w:rsidR="00665DA9" w:rsidRPr="005064D3" w:rsidDel="00BE16E8">
          <w:rPr>
            <w:rFonts w:cstheme="minorHAnsi"/>
            <w:bCs/>
            <w:sz w:val="24"/>
            <w:szCs w:val="24"/>
            <w:shd w:val="clear" w:color="auto" w:fill="FFFFFF"/>
          </w:rPr>
          <w:delText>,</w:delText>
        </w:r>
        <w:r w:rsidR="007730C5" w:rsidRPr="005064D3" w:rsidDel="00BE16E8">
          <w:rPr>
            <w:rFonts w:cstheme="minorHAnsi"/>
            <w:bCs/>
            <w:sz w:val="24"/>
            <w:szCs w:val="24"/>
            <w:shd w:val="clear" w:color="auto" w:fill="FFFFFF"/>
          </w:rPr>
          <w:delText xml:space="preserve"> USAID</w:delText>
        </w:r>
        <w:r w:rsidR="00913685" w:rsidRPr="005064D3" w:rsidDel="00BE16E8">
          <w:rPr>
            <w:rFonts w:cstheme="minorHAnsi"/>
            <w:bCs/>
            <w:sz w:val="24"/>
            <w:szCs w:val="24"/>
            <w:shd w:val="clear" w:color="auto" w:fill="FFFFFF"/>
          </w:rPr>
          <w:delText xml:space="preserve"> survey</w:delText>
        </w:r>
      </w:del>
      <w:r w:rsidR="007730C5" w:rsidRPr="005064D3">
        <w:rPr>
          <w:rFonts w:cstheme="minorHAnsi"/>
          <w:bCs/>
          <w:sz w:val="24"/>
          <w:szCs w:val="24"/>
          <w:shd w:val="clear" w:color="auto" w:fill="FFFFFF"/>
        </w:rPr>
        <w:t xml:space="preserve">, </w:t>
      </w:r>
      <w:proofErr w:type="gramStart"/>
      <w:r w:rsidR="00A45B62" w:rsidRPr="005064D3">
        <w:rPr>
          <w:rFonts w:cstheme="minorHAnsi"/>
          <w:bCs/>
          <w:sz w:val="24"/>
          <w:szCs w:val="24"/>
          <w:shd w:val="clear" w:color="auto" w:fill="FFFFFF"/>
        </w:rPr>
        <w:t xml:space="preserve">an absolute majority of </w:t>
      </w:r>
      <w:r w:rsidR="007730C5"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007730C5" w:rsidRPr="005064D3">
        <w:rPr>
          <w:rFonts w:cstheme="minorHAnsi"/>
          <w:bCs/>
          <w:sz w:val="24"/>
          <w:szCs w:val="24"/>
          <w:shd w:val="clear" w:color="auto" w:fill="FFFFFF"/>
        </w:rPr>
        <w:t>are</w:t>
      </w:r>
      <w:proofErr w:type="gramEnd"/>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0D432FB0" w:rsidR="001A2A0C" w:rsidRPr="005064D3" w:rsidRDefault="00BE16E8" w:rsidP="00BE16E8">
      <w:pPr>
        <w:pStyle w:val="ListParagraph"/>
        <w:numPr>
          <w:ilvl w:val="0"/>
          <w:numId w:val="3"/>
        </w:numPr>
        <w:spacing w:after="0" w:line="240" w:lineRule="auto"/>
        <w:jc w:val="both"/>
        <w:rPr>
          <w:rFonts w:cstheme="minorHAnsi"/>
          <w:bCs/>
          <w:sz w:val="24"/>
          <w:szCs w:val="24"/>
          <w:shd w:val="clear" w:color="auto" w:fill="FFFFFF"/>
        </w:rPr>
      </w:pPr>
      <w:ins w:id="9" w:author="Mariam Darakhvelidze" w:date="2019-02-27T19:26:00Z">
        <w:r w:rsidRPr="00BE16E8">
          <w:rPr>
            <w:rFonts w:cstheme="minorHAnsi"/>
            <w:bCs/>
            <w:sz w:val="24"/>
            <w:szCs w:val="24"/>
            <w:shd w:val="clear" w:color="auto" w:fill="FFFFFF"/>
          </w:rPr>
          <w:t xml:space="preserve">According to the joint survey of World Bank, WHO, USAID </w:t>
        </w:r>
      </w:ins>
      <w:del w:id="10" w:author="Mariam Darakhvelidze" w:date="2019-02-27T19:26:00Z">
        <w:r w:rsidR="00220537" w:rsidRPr="005064D3" w:rsidDel="00BE16E8">
          <w:rPr>
            <w:rFonts w:cstheme="minorHAnsi"/>
            <w:bCs/>
            <w:sz w:val="24"/>
            <w:szCs w:val="24"/>
            <w:shd w:val="clear" w:color="auto" w:fill="FFFFFF"/>
          </w:rPr>
          <w:delText xml:space="preserve">According to </w:delText>
        </w:r>
        <w:r w:rsidR="00913685" w:rsidRPr="005064D3" w:rsidDel="00BE16E8">
          <w:rPr>
            <w:rFonts w:cstheme="minorHAnsi"/>
            <w:bCs/>
            <w:sz w:val="24"/>
            <w:szCs w:val="24"/>
            <w:shd w:val="clear" w:color="auto" w:fill="FFFFFF"/>
          </w:rPr>
          <w:delText xml:space="preserve">the World Bank, WHO, USAID </w:delText>
        </w:r>
        <w:r w:rsidR="00220537" w:rsidRPr="005064D3" w:rsidDel="00BE16E8">
          <w:rPr>
            <w:rFonts w:cstheme="minorHAnsi"/>
            <w:bCs/>
            <w:sz w:val="24"/>
            <w:szCs w:val="24"/>
            <w:shd w:val="clear" w:color="auto" w:fill="FFFFFF"/>
          </w:rPr>
          <w:delText xml:space="preserve">survey </w:delText>
        </w:r>
      </w:del>
      <w:r w:rsidR="001A2A0C" w:rsidRPr="005064D3">
        <w:rPr>
          <w:rFonts w:cstheme="minorHAnsi"/>
          <w:sz w:val="24"/>
          <w:szCs w:val="24"/>
        </w:rPr>
        <w:t xml:space="preserve">the main achievements of the Universal Healthcare Program are: increased </w:t>
      </w:r>
      <w:proofErr w:type="spellStart"/>
      <w:r w:rsidR="001A2A0C" w:rsidRPr="005064D3">
        <w:rPr>
          <w:rFonts w:cstheme="minorHAnsi"/>
          <w:sz w:val="24"/>
          <w:szCs w:val="24"/>
        </w:rPr>
        <w:t>accessability</w:t>
      </w:r>
      <w:proofErr w:type="spellEnd"/>
      <w:r w:rsidR="001A2A0C" w:rsidRPr="005064D3">
        <w:rPr>
          <w:rFonts w:cstheme="minorHAnsi"/>
          <w:sz w:val="24"/>
          <w:szCs w:val="24"/>
        </w:rPr>
        <w:t xml:space="preserve"> to the medical services; incre</w:t>
      </w:r>
      <w:r w:rsidR="00220537"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2527C9E5"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w:t>
      </w:r>
      <w:proofErr w:type="gramStart"/>
      <w:r w:rsidRPr="005064D3">
        <w:rPr>
          <w:rFonts w:cstheme="minorHAnsi"/>
          <w:sz w:val="24"/>
          <w:szCs w:val="24"/>
        </w:rPr>
        <w:t>2013</w:t>
      </w:r>
      <w:proofErr w:type="gramEnd"/>
      <w:r w:rsidRPr="005064D3">
        <w:rPr>
          <w:rFonts w:cstheme="minorHAnsi"/>
          <w:sz w:val="24"/>
          <w:szCs w:val="24"/>
        </w:rPr>
        <w:t xml:space="preserve">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w:t>
      </w:r>
      <w:proofErr w:type="gramStart"/>
      <w:r w:rsidR="009854E4" w:rsidRPr="005064D3">
        <w:rPr>
          <w:rFonts w:cstheme="minorHAnsi"/>
          <w:sz w:val="24"/>
          <w:szCs w:val="24"/>
        </w:rPr>
        <w:t>in</w:t>
      </w:r>
      <w:proofErr w:type="gramEnd"/>
      <w:r w:rsidR="009854E4" w:rsidRPr="005064D3">
        <w:rPr>
          <w:rFonts w:cstheme="minorHAnsi"/>
          <w:sz w:val="24"/>
          <w:szCs w:val="24"/>
        </w:rPr>
        <w:t xml:space="preserve"> </w:t>
      </w:r>
      <w:del w:id="11" w:author="Ketevan Goginashvili" w:date="2019-02-27T11:30:00Z">
        <w:r w:rsidR="009854E4" w:rsidRPr="005064D3" w:rsidDel="00B51361">
          <w:rPr>
            <w:rFonts w:cstheme="minorHAnsi"/>
            <w:sz w:val="24"/>
            <w:szCs w:val="24"/>
          </w:rPr>
          <w:delText>2016</w:delText>
        </w:r>
      </w:del>
      <w:ins w:id="12" w:author="Ketevan Goginashvili" w:date="2019-02-27T11:30:00Z">
        <w:r w:rsidR="00B51361" w:rsidRPr="005064D3">
          <w:rPr>
            <w:rFonts w:cstheme="minorHAnsi"/>
            <w:sz w:val="24"/>
            <w:szCs w:val="24"/>
          </w:rPr>
          <w:t>201</w:t>
        </w:r>
        <w:r w:rsidR="00B51361">
          <w:rPr>
            <w:rFonts w:cstheme="minorHAnsi"/>
            <w:sz w:val="24"/>
            <w:szCs w:val="24"/>
          </w:rPr>
          <w:t>7</w:t>
        </w:r>
      </w:ins>
      <w:r w:rsidR="009854E4" w:rsidRPr="005064D3">
        <w:rPr>
          <w:rFonts w:cstheme="minorHAnsi"/>
          <w:sz w:val="24"/>
          <w:szCs w:val="24"/>
        </w:rPr>
        <w:t xml:space="preserve">,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w:t>
      </w:r>
      <w:del w:id="13" w:author="Ketevan Goginashvili" w:date="2019-02-27T11:30:00Z">
        <w:r w:rsidR="009854E4" w:rsidRPr="005064D3" w:rsidDel="00B51361">
          <w:rPr>
            <w:rFonts w:cstheme="minorHAnsi"/>
            <w:bCs/>
            <w:sz w:val="24"/>
            <w:szCs w:val="24"/>
            <w:shd w:val="clear" w:color="auto" w:fill="FFFFFF"/>
          </w:rPr>
          <w:delText>4.0</w:delText>
        </w:r>
      </w:del>
      <w:ins w:id="14" w:author="Ketevan Goginashvili" w:date="2019-02-27T11:30:00Z">
        <w:r w:rsidR="00B51361">
          <w:rPr>
            <w:rFonts w:cstheme="minorHAnsi"/>
            <w:bCs/>
            <w:sz w:val="24"/>
            <w:szCs w:val="24"/>
            <w:shd w:val="clear" w:color="auto" w:fill="FFFFFF"/>
          </w:rPr>
          <w:t>3.6</w:t>
        </w:r>
      </w:ins>
      <w:r w:rsidR="009854E4" w:rsidRPr="005064D3">
        <w:rPr>
          <w:rFonts w:cstheme="minorHAnsi"/>
          <w:bCs/>
          <w:sz w:val="24"/>
          <w:szCs w:val="24"/>
          <w:shd w:val="clear" w:color="auto" w:fill="FFFFFF"/>
        </w:rPr>
        <w:t xml:space="preserve">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w:t>
      </w:r>
      <w:del w:id="15" w:author="Ketevan Goginashvili" w:date="2019-02-27T11:30:00Z">
        <w:r w:rsidR="009854E4" w:rsidRPr="005064D3" w:rsidDel="00B51361">
          <w:rPr>
            <w:rFonts w:cstheme="minorHAnsi"/>
            <w:bCs/>
            <w:sz w:val="24"/>
            <w:szCs w:val="24"/>
            <w:shd w:val="clear" w:color="auto" w:fill="FFFFFF"/>
          </w:rPr>
          <w:delText>13.3</w:delText>
        </w:r>
      </w:del>
      <w:ins w:id="16" w:author="Ketevan Goginashvili" w:date="2019-02-27T11:30:00Z">
        <w:r w:rsidR="00B51361">
          <w:rPr>
            <w:rFonts w:cstheme="minorHAnsi"/>
            <w:bCs/>
            <w:sz w:val="24"/>
            <w:szCs w:val="24"/>
            <w:shd w:val="clear" w:color="auto" w:fill="FFFFFF"/>
          </w:rPr>
          <w:t>14.2</w:t>
        </w:r>
      </w:ins>
      <w:r w:rsidR="009854E4" w:rsidRPr="005064D3">
        <w:rPr>
          <w:rFonts w:cstheme="minorHAnsi"/>
          <w:bCs/>
          <w:sz w:val="24"/>
          <w:szCs w:val="24"/>
          <w:shd w:val="clear" w:color="auto" w:fill="FFFFFF"/>
        </w:rPr>
        <w:t xml:space="preserve"> (</w:t>
      </w:r>
      <w:del w:id="17" w:author="Ketevan Goginashvili" w:date="2019-02-27T11:30:00Z">
        <w:r w:rsidR="009854E4" w:rsidRPr="005064D3" w:rsidDel="00B51361">
          <w:rPr>
            <w:rFonts w:cstheme="minorHAnsi"/>
            <w:bCs/>
            <w:sz w:val="24"/>
            <w:szCs w:val="24"/>
            <w:shd w:val="clear" w:color="auto" w:fill="FFFFFF"/>
          </w:rPr>
          <w:delText>2016</w:delText>
        </w:r>
      </w:del>
      <w:ins w:id="18" w:author="Ketevan Goginashvili" w:date="2019-02-27T11:30:00Z">
        <w:r w:rsidR="00B51361" w:rsidRPr="005064D3">
          <w:rPr>
            <w:rFonts w:cstheme="minorHAnsi"/>
            <w:bCs/>
            <w:sz w:val="24"/>
            <w:szCs w:val="24"/>
            <w:shd w:val="clear" w:color="auto" w:fill="FFFFFF"/>
          </w:rPr>
          <w:t>201</w:t>
        </w:r>
        <w:r w:rsidR="00B51361">
          <w:rPr>
            <w:rFonts w:cstheme="minorHAnsi"/>
            <w:bCs/>
            <w:sz w:val="24"/>
            <w:szCs w:val="24"/>
            <w:shd w:val="clear" w:color="auto" w:fill="FFFFFF"/>
          </w:rPr>
          <w:t>7</w:t>
        </w:r>
      </w:ins>
      <w:r w:rsidR="009854E4" w:rsidRPr="005064D3">
        <w:rPr>
          <w:rFonts w:cstheme="minorHAnsi"/>
          <w:bCs/>
          <w:sz w:val="24"/>
          <w:szCs w:val="24"/>
          <w:shd w:val="clear" w:color="auto" w:fill="FFFFFF"/>
        </w:rPr>
        <w:t>).</w:t>
      </w:r>
    </w:p>
    <w:p w14:paraId="210F2B14" w14:textId="1A9D9C5F"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w:t>
      </w:r>
      <w:ins w:id="19" w:author="Mariam Darakhvelidze" w:date="2019-02-27T19:28:00Z">
        <w:r w:rsidR="00BE16E8">
          <w:rPr>
            <w:rFonts w:ascii="Sylfaen" w:hAnsi="Sylfaen" w:cstheme="minorHAnsi"/>
            <w:bCs/>
            <w:sz w:val="24"/>
            <w:szCs w:val="24"/>
            <w:shd w:val="clear" w:color="auto" w:fill="FFFFFF"/>
            <w:lang w:val="ka-GE"/>
          </w:rPr>
          <w:t xml:space="preserve"> </w:t>
        </w:r>
        <w:r w:rsidR="00BE16E8" w:rsidRPr="00BE16E8">
          <w:rPr>
            <w:rFonts w:cstheme="minorHAnsi"/>
            <w:bCs/>
            <w:sz w:val="24"/>
            <w:szCs w:val="24"/>
            <w:shd w:val="clear" w:color="auto" w:fill="FFFFFF"/>
            <w:rPrChange w:id="20" w:author="Mariam Darakhvelidze" w:date="2019-02-27T19:28:00Z">
              <w:rPr>
                <w:rFonts w:ascii="Sylfaen" w:hAnsi="Sylfaen" w:cstheme="minorHAnsi"/>
                <w:bCs/>
                <w:sz w:val="24"/>
                <w:szCs w:val="24"/>
                <w:shd w:val="clear" w:color="auto" w:fill="FFFFFF"/>
              </w:rPr>
            </w:rPrChange>
          </w:rPr>
          <w:t xml:space="preserve">and </w:t>
        </w:r>
      </w:ins>
      <w:del w:id="21" w:author="Mariam Darakhvelidze" w:date="2019-02-27T19:28:00Z">
        <w:r w:rsidR="00220537" w:rsidRPr="00BE16E8" w:rsidDel="00BE16E8">
          <w:rPr>
            <w:rFonts w:cstheme="minorHAnsi"/>
            <w:bCs/>
            <w:sz w:val="24"/>
            <w:szCs w:val="24"/>
            <w:shd w:val="clear" w:color="auto" w:fill="FFFFFF"/>
          </w:rPr>
          <w:delText>-</w:delText>
        </w:r>
      </w:del>
      <w:r w:rsidR="00220537" w:rsidRPr="00BE16E8">
        <w:rPr>
          <w:rFonts w:cstheme="minorHAnsi"/>
          <w:bCs/>
          <w:sz w:val="24"/>
          <w:szCs w:val="24"/>
          <w:shd w:val="clear" w:color="auto" w:fill="FFFFFF"/>
        </w:rPr>
        <w:t>inpatient</w:t>
      </w:r>
      <w:r w:rsidR="00220537" w:rsidRPr="005064D3">
        <w:rPr>
          <w:rFonts w:cstheme="minorHAnsi"/>
          <w:bCs/>
          <w:sz w:val="24"/>
          <w:szCs w:val="24"/>
          <w:shd w:val="clear" w:color="auto" w:fill="FFFFFF"/>
        </w:rPr>
        <w:t xml:space="preserve"> care, elective surgery, cardio surgery, chemo-radio-hormone therapy, </w:t>
      </w:r>
      <w:ins w:id="22" w:author="Mariam Darakhvelidze" w:date="2019-02-27T19:29:00Z">
        <w:r w:rsidR="00BE16E8">
          <w:rPr>
            <w:rFonts w:cstheme="minorHAnsi"/>
            <w:bCs/>
            <w:sz w:val="24"/>
            <w:szCs w:val="24"/>
            <w:shd w:val="clear" w:color="auto" w:fill="FFFFFF"/>
          </w:rPr>
          <w:t>d</w:t>
        </w:r>
      </w:ins>
      <w:del w:id="23" w:author="Mariam Darakhvelidze" w:date="2019-02-27T19:29:00Z">
        <w:r w:rsidR="00913685" w:rsidRPr="005064D3" w:rsidDel="00BE16E8">
          <w:rPr>
            <w:rFonts w:cstheme="minorHAnsi"/>
            <w:bCs/>
            <w:sz w:val="24"/>
            <w:szCs w:val="24"/>
            <w:shd w:val="clear" w:color="auto" w:fill="FFFFFF"/>
          </w:rPr>
          <w:delText>D</w:delText>
        </w:r>
      </w:del>
      <w:r w:rsidR="00913685" w:rsidRPr="005064D3">
        <w:rPr>
          <w:rFonts w:cstheme="minorHAnsi"/>
          <w:bCs/>
          <w:sz w:val="24"/>
          <w:szCs w:val="24"/>
          <w:shd w:val="clear" w:color="auto" w:fill="FFFFFF"/>
        </w:rPr>
        <w:t>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w:t>
      </w:r>
      <w:proofErr w:type="gramStart"/>
      <w:r w:rsidR="00CC22EB" w:rsidRPr="005064D3">
        <w:rPr>
          <w:rFonts w:asciiTheme="minorHAnsi" w:eastAsiaTheme="minorHAnsi" w:hAnsiTheme="minorHAnsi" w:cstheme="minorHAnsi"/>
          <w:sz w:val="24"/>
          <w:szCs w:val="24"/>
        </w:rPr>
        <w:t>are:</w:t>
      </w:r>
      <w:proofErr w:type="gramEnd"/>
      <w:r w:rsidR="00CC22EB"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w:t>
      </w:r>
      <w:r w:rsidR="00CC22EB" w:rsidRPr="005064D3">
        <w:rPr>
          <w:rFonts w:asciiTheme="minorHAnsi" w:eastAsiaTheme="minorHAnsi" w:hAnsiTheme="minorHAnsi" w:cstheme="minorHAnsi"/>
          <w:sz w:val="24"/>
          <w:szCs w:val="24"/>
        </w:rPr>
        <w:lastRenderedPageBreak/>
        <w:t xml:space="preserve">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1EDBBDA9"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 xml:space="preserve">In order to ensure </w:t>
      </w:r>
      <w:r w:rsidR="00685670" w:rsidRPr="005064D3">
        <w:rPr>
          <w:rFonts w:cstheme="minorHAnsi"/>
          <w:sz w:val="24"/>
          <w:szCs w:val="24"/>
        </w:rPr>
        <w:t>health service quality</w:t>
      </w:r>
      <w:r w:rsidRPr="005064D3">
        <w:rPr>
          <w:rFonts w:cstheme="minorHAnsi"/>
          <w:sz w:val="24"/>
          <w:szCs w:val="24"/>
        </w:rPr>
        <w:t xml:space="preserve">, from March 1, 2017 has been started selective contracting of service providers for </w:t>
      </w:r>
      <w:ins w:id="24" w:author="Mariam Darakhvelidze" w:date="2019-02-27T21:51:00Z">
        <w:r w:rsidR="00765325" w:rsidRPr="00765325">
          <w:rPr>
            <w:rFonts w:cstheme="minorHAnsi"/>
            <w:sz w:val="24"/>
            <w:szCs w:val="24"/>
            <w:rPrChange w:id="25" w:author="Mariam Darakhvelidze" w:date="2019-02-27T21:51:00Z">
              <w:rPr>
                <w:rFonts w:ascii="Sylfaen" w:hAnsi="Sylfaen" w:cstheme="minorHAnsi"/>
                <w:sz w:val="24"/>
                <w:szCs w:val="24"/>
              </w:rPr>
            </w:rPrChange>
          </w:rPr>
          <w:t xml:space="preserve">perinatal </w:t>
        </w:r>
      </w:ins>
      <w:del w:id="26" w:author="Mariam Darakhvelidze" w:date="2019-02-27T21:50:00Z">
        <w:r w:rsidRPr="005064D3" w:rsidDel="00765325">
          <w:rPr>
            <w:rFonts w:cstheme="minorHAnsi"/>
            <w:sz w:val="24"/>
            <w:szCs w:val="24"/>
          </w:rPr>
          <w:delText xml:space="preserve">deliveries and ceasearian sections as well as neonatal intensive </w:delText>
        </w:r>
      </w:del>
      <w:r w:rsidRPr="005064D3">
        <w:rPr>
          <w:rFonts w:cstheme="minorHAnsi"/>
          <w:sz w:val="24"/>
          <w:szCs w:val="24"/>
        </w:rPr>
        <w:t>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6C6F69B4"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 xml:space="preserve">By the end of </w:t>
      </w:r>
      <w:del w:id="27" w:author="Ekaterine Adamia" w:date="2019-02-26T14:42:00Z">
        <w:r w:rsidRPr="005064D3" w:rsidDel="002321F8">
          <w:rPr>
            <w:rFonts w:cstheme="minorHAnsi"/>
            <w:sz w:val="24"/>
            <w:szCs w:val="24"/>
          </w:rPr>
          <w:delText>201</w:delText>
        </w:r>
        <w:r w:rsidR="002321F8" w:rsidDel="002321F8">
          <w:rPr>
            <w:rFonts w:cstheme="minorHAnsi"/>
            <w:sz w:val="24"/>
            <w:szCs w:val="24"/>
          </w:rPr>
          <w:delText>8</w:delText>
        </w:r>
      </w:del>
      <w:ins w:id="28" w:author="Ekaterine Adamia" w:date="2019-02-26T14:42:00Z">
        <w:r w:rsidR="002321F8" w:rsidRPr="005064D3">
          <w:rPr>
            <w:rFonts w:cstheme="minorHAnsi"/>
            <w:sz w:val="24"/>
            <w:szCs w:val="24"/>
          </w:rPr>
          <w:t>201</w:t>
        </w:r>
        <w:r w:rsidR="002321F8">
          <w:rPr>
            <w:rFonts w:cstheme="minorHAnsi"/>
            <w:sz w:val="24"/>
            <w:szCs w:val="24"/>
          </w:rPr>
          <w:t>8</w:t>
        </w:r>
      </w:ins>
      <w:r w:rsidRPr="005064D3">
        <w:rPr>
          <w:rFonts w:cstheme="minorHAnsi"/>
          <w:sz w:val="24"/>
          <w:szCs w:val="24"/>
        </w:rPr>
        <w:t xml:space="preserve">, more than </w:t>
      </w:r>
      <w:del w:id="29" w:author="Ketevan Goginashvili" w:date="2019-02-27T11:31:00Z">
        <w:r w:rsidR="002321F8" w:rsidDel="00B51361">
          <w:rPr>
            <w:rFonts w:cstheme="minorHAnsi"/>
            <w:sz w:val="24"/>
            <w:szCs w:val="24"/>
          </w:rPr>
          <w:delText>1,2</w:delText>
        </w:r>
      </w:del>
      <w:ins w:id="30" w:author="Ekaterine Adamia" w:date="2019-02-26T14:42:00Z">
        <w:del w:id="31" w:author="Ketevan Goginashvili" w:date="2019-02-27T11:31:00Z">
          <w:r w:rsidR="002321F8" w:rsidDel="00B51361">
            <w:rPr>
              <w:rFonts w:cstheme="minorHAnsi"/>
              <w:sz w:val="24"/>
              <w:szCs w:val="24"/>
            </w:rPr>
            <w:delText>1,2</w:delText>
          </w:r>
        </w:del>
      </w:ins>
      <w:ins w:id="32" w:author="Ketevan Goginashvili" w:date="2019-02-27T11:31:00Z">
        <w:r w:rsidR="00B51361">
          <w:rPr>
            <w:rFonts w:cstheme="minorHAnsi"/>
            <w:sz w:val="24"/>
            <w:szCs w:val="24"/>
          </w:rPr>
          <w:t>5</w:t>
        </w:r>
      </w:ins>
      <w:r w:rsidRPr="005064D3">
        <w:rPr>
          <w:rFonts w:cstheme="minorHAnsi"/>
          <w:sz w:val="24"/>
          <w:szCs w:val="24"/>
        </w:rPr>
        <w:t xml:space="preserve"> million cases </w:t>
      </w:r>
      <w:proofErr w:type="gramStart"/>
      <w:r w:rsidRPr="005064D3">
        <w:rPr>
          <w:rFonts w:cstheme="minorHAnsi"/>
          <w:sz w:val="24"/>
          <w:szCs w:val="24"/>
        </w:rPr>
        <w:t>were reported</w:t>
      </w:r>
      <w:proofErr w:type="gramEnd"/>
      <w:r w:rsidRPr="005064D3">
        <w:rPr>
          <w:rFonts w:cstheme="minorHAnsi"/>
          <w:sz w:val="24"/>
          <w:szCs w:val="24"/>
        </w:rPr>
        <w:t xml:space="preserve">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57F1341C"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w:t>
      </w:r>
      <w:del w:id="33" w:author="Ketevan Goginashvili" w:date="2019-02-27T11:32:00Z">
        <w:r w:rsidRPr="00742A47" w:rsidDel="00B51361">
          <w:rPr>
            <w:rFonts w:asciiTheme="minorHAnsi" w:hAnsiTheme="minorHAnsi" w:cstheme="minorHAnsi"/>
            <w:i/>
            <w:color w:val="000000" w:themeColor="text1"/>
            <w:kern w:val="24"/>
            <w:sz w:val="18"/>
            <w:szCs w:val="18"/>
            <w:lang w:val="ka-GE"/>
          </w:rPr>
          <w:delText>2016</w:delText>
        </w:r>
      </w:del>
      <w:ins w:id="34" w:author="Ketevan Goginashvili" w:date="2019-02-27T11:32:00Z">
        <w:r w:rsidR="00B51361" w:rsidRPr="00742A47">
          <w:rPr>
            <w:rFonts w:asciiTheme="minorHAnsi" w:hAnsiTheme="minorHAnsi" w:cstheme="minorHAnsi"/>
            <w:i/>
            <w:color w:val="000000" w:themeColor="text1"/>
            <w:kern w:val="24"/>
            <w:sz w:val="18"/>
            <w:szCs w:val="18"/>
            <w:lang w:val="ka-GE"/>
          </w:rPr>
          <w:t>201</w:t>
        </w:r>
        <w:r w:rsidR="00B51361">
          <w:rPr>
            <w:rFonts w:asciiTheme="minorHAnsi" w:hAnsiTheme="minorHAnsi" w:cstheme="minorHAnsi"/>
            <w:i/>
            <w:color w:val="000000" w:themeColor="text1"/>
            <w:kern w:val="24"/>
            <w:sz w:val="18"/>
            <w:szCs w:val="18"/>
            <w:lang w:val="en-US"/>
          </w:rPr>
          <w:t>7</w:t>
        </w:r>
      </w:ins>
      <w:r w:rsidRPr="00742A47">
        <w:rPr>
          <w:rFonts w:asciiTheme="minorHAnsi" w:hAnsiTheme="minorHAnsi" w:cstheme="minorHAnsi"/>
          <w:i/>
          <w:color w:val="000000" w:themeColor="text1"/>
          <w:kern w:val="24"/>
          <w:sz w:val="18"/>
          <w:szCs w:val="18"/>
          <w:lang w:val="ka-GE"/>
        </w:rPr>
        <w:t>)</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0F7AFE14">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lastRenderedPageBreak/>
        <w:drawing>
          <wp:inline distT="0" distB="0" distL="0" distR="0" wp14:anchorId="791A6916" wp14:editId="04BCB9F1">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0F17E148">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2107A5E" w:rsidR="00C50DA5" w:rsidRPr="005064D3" w:rsidRDefault="00C50DA5" w:rsidP="00B23183">
      <w:pPr>
        <w:pStyle w:val="ListParagraph"/>
        <w:numPr>
          <w:ilvl w:val="0"/>
          <w:numId w:val="5"/>
        </w:numPr>
        <w:spacing w:after="0" w:line="240" w:lineRule="auto"/>
        <w:jc w:val="both"/>
        <w:rPr>
          <w:rFonts w:cstheme="minorHAnsi"/>
          <w:sz w:val="24"/>
          <w:szCs w:val="24"/>
        </w:rPr>
      </w:pPr>
      <w:r w:rsidRPr="005064D3">
        <w:rPr>
          <w:rFonts w:cstheme="minorHAnsi"/>
          <w:sz w:val="24"/>
          <w:szCs w:val="24"/>
        </w:rPr>
        <w:t xml:space="preserve">From July 1, 2017, persons suffering from chronic conditions, who </w:t>
      </w:r>
      <w:proofErr w:type="gramStart"/>
      <w:r w:rsidRPr="005064D3">
        <w:rPr>
          <w:rFonts w:cstheme="minorHAnsi"/>
          <w:sz w:val="24"/>
          <w:szCs w:val="24"/>
        </w:rPr>
        <w:t>are registered</w:t>
      </w:r>
      <w:proofErr w:type="gramEnd"/>
      <w:r w:rsidRPr="005064D3">
        <w:rPr>
          <w:rFonts w:cstheme="minorHAnsi"/>
          <w:sz w:val="24"/>
          <w:szCs w:val="24"/>
        </w:rPr>
        <w:t xml:space="preserve"> in the unified database of "socially vulnerable families" with the rating score not exceeding 100,000, are eligible for the state program providing drugs for chronic conditions. </w:t>
      </w:r>
      <w:ins w:id="35" w:author="Ekaterine Adamia" w:date="2019-02-26T14:42:00Z">
        <w:r w:rsidR="002321F8">
          <w:rPr>
            <w:rFonts w:cstheme="minorHAnsi"/>
            <w:sz w:val="24"/>
            <w:szCs w:val="24"/>
          </w:rPr>
          <w:t xml:space="preserve"> Since </w:t>
        </w:r>
        <w:proofErr w:type="gramStart"/>
        <w:r w:rsidR="002321F8">
          <w:rPr>
            <w:rFonts w:cstheme="minorHAnsi"/>
            <w:sz w:val="24"/>
            <w:szCs w:val="24"/>
          </w:rPr>
          <w:t>September,</w:t>
        </w:r>
        <w:proofErr w:type="gramEnd"/>
        <w:r w:rsidR="002321F8">
          <w:rPr>
            <w:rFonts w:cstheme="minorHAnsi"/>
            <w:sz w:val="24"/>
            <w:szCs w:val="24"/>
          </w:rPr>
          <w:t xml:space="preserve"> 2018 the program was expanded and now it is </w:t>
        </w:r>
      </w:ins>
      <w:ins w:id="36" w:author="Ekaterine Adamia" w:date="2019-02-26T14:43:00Z">
        <w:r w:rsidR="002321F8">
          <w:rPr>
            <w:rFonts w:cstheme="minorHAnsi"/>
            <w:sz w:val="24"/>
            <w:szCs w:val="24"/>
          </w:rPr>
          <w:t>accessible</w:t>
        </w:r>
      </w:ins>
      <w:ins w:id="37" w:author="Ekaterine Adamia" w:date="2019-02-26T14:42:00Z">
        <w:r w:rsidR="002321F8">
          <w:rPr>
            <w:rFonts w:cstheme="minorHAnsi"/>
            <w:sz w:val="24"/>
            <w:szCs w:val="24"/>
          </w:rPr>
          <w:t xml:space="preserve"> </w:t>
        </w:r>
      </w:ins>
      <w:ins w:id="38" w:author="Ekaterine Adamia" w:date="2019-02-26T14:43:00Z">
        <w:r w:rsidR="002321F8">
          <w:rPr>
            <w:rFonts w:cstheme="minorHAnsi"/>
            <w:sz w:val="24"/>
            <w:szCs w:val="24"/>
          </w:rPr>
          <w:t xml:space="preserve">for pensioners, and for </w:t>
        </w:r>
      </w:ins>
      <w:ins w:id="39" w:author="Mariam Darakhvelidze" w:date="2019-02-27T22:01:00Z">
        <w:r w:rsidR="00B23183">
          <w:rPr>
            <w:rFonts w:cstheme="minorHAnsi"/>
            <w:sz w:val="24"/>
            <w:szCs w:val="24"/>
          </w:rPr>
          <w:t>p</w:t>
        </w:r>
        <w:r w:rsidR="00B23183" w:rsidRPr="00B23183">
          <w:rPr>
            <w:rFonts w:cstheme="minorHAnsi"/>
            <w:sz w:val="24"/>
            <w:szCs w:val="24"/>
          </w:rPr>
          <w:t>ersons with disabilities</w:t>
        </w:r>
        <w:r w:rsidR="00B23183" w:rsidRPr="00B23183" w:rsidDel="00B23183">
          <w:rPr>
            <w:rFonts w:cstheme="minorHAnsi"/>
            <w:sz w:val="24"/>
            <w:szCs w:val="24"/>
          </w:rPr>
          <w:t xml:space="preserve"> </w:t>
        </w:r>
      </w:ins>
      <w:ins w:id="40" w:author="Ekaterine Adamia" w:date="2019-02-26T14:44:00Z">
        <w:del w:id="41" w:author="Mariam Darakhvelidze" w:date="2019-02-27T22:01:00Z">
          <w:r w:rsidR="002321F8" w:rsidDel="00B23183">
            <w:rPr>
              <w:rFonts w:cstheme="minorHAnsi"/>
              <w:sz w:val="24"/>
              <w:szCs w:val="24"/>
            </w:rPr>
            <w:delText xml:space="preserve">disabled </w:delText>
          </w:r>
        </w:del>
      </w:ins>
      <w:ins w:id="42" w:author="Mariam Darakhvelidze" w:date="2019-02-27T21:57:00Z">
        <w:r w:rsidR="00765325">
          <w:rPr>
            <w:rFonts w:cstheme="minorHAnsi"/>
            <w:sz w:val="24"/>
            <w:szCs w:val="24"/>
          </w:rPr>
          <w:t>(</w:t>
        </w:r>
      </w:ins>
      <w:ins w:id="43" w:author="Mariam Darakhvelidze" w:date="2019-02-27T22:00:00Z">
        <w:r w:rsidR="00765325">
          <w:rPr>
            <w:rFonts w:cstheme="minorHAnsi"/>
            <w:sz w:val="24"/>
            <w:szCs w:val="24"/>
          </w:rPr>
          <w:t xml:space="preserve">among them for </w:t>
        </w:r>
      </w:ins>
      <w:ins w:id="44" w:author="Ekaterine Adamia" w:date="2019-02-26T14:43:00Z">
        <w:del w:id="45" w:author="Mariam Darakhvelidze" w:date="2019-02-27T21:57:00Z">
          <w:r w:rsidR="002321F8" w:rsidDel="00765325">
            <w:rPr>
              <w:rFonts w:cstheme="minorHAnsi"/>
              <w:sz w:val="24"/>
              <w:szCs w:val="24"/>
            </w:rPr>
            <w:delText xml:space="preserve">adults and </w:delText>
          </w:r>
        </w:del>
      </w:ins>
      <w:ins w:id="46" w:author="Ekaterine Adamia" w:date="2019-02-26T14:44:00Z">
        <w:r w:rsidR="002321F8">
          <w:rPr>
            <w:rFonts w:cstheme="minorHAnsi"/>
            <w:sz w:val="24"/>
            <w:szCs w:val="24"/>
          </w:rPr>
          <w:t xml:space="preserve">disabled </w:t>
        </w:r>
      </w:ins>
      <w:ins w:id="47" w:author="Ekaterine Adamia" w:date="2019-02-26T14:43:00Z">
        <w:r w:rsidR="002321F8">
          <w:rPr>
            <w:rFonts w:cstheme="minorHAnsi"/>
            <w:sz w:val="24"/>
            <w:szCs w:val="24"/>
          </w:rPr>
          <w:t>children</w:t>
        </w:r>
      </w:ins>
      <w:ins w:id="48" w:author="Mariam Darakhvelidze" w:date="2019-02-27T22:00:00Z">
        <w:r w:rsidR="00765325">
          <w:rPr>
            <w:rFonts w:cstheme="minorHAnsi"/>
            <w:sz w:val="24"/>
            <w:szCs w:val="24"/>
          </w:rPr>
          <w:t>)</w:t>
        </w:r>
      </w:ins>
      <w:ins w:id="49" w:author="Ekaterine Adamia" w:date="2019-02-26T14:43:00Z">
        <w:r w:rsidR="002321F8">
          <w:rPr>
            <w:rFonts w:cstheme="minorHAnsi"/>
            <w:sz w:val="24"/>
            <w:szCs w:val="24"/>
          </w:rPr>
          <w:t xml:space="preserve">, also </w:t>
        </w:r>
      </w:ins>
      <w:ins w:id="50" w:author="Mariam Darakhvelidze" w:date="2019-02-27T22:02:00Z">
        <w:r w:rsidR="00B23183">
          <w:rPr>
            <w:rFonts w:cstheme="minorHAnsi"/>
            <w:sz w:val="24"/>
            <w:szCs w:val="24"/>
          </w:rPr>
          <w:t>for patients with P</w:t>
        </w:r>
        <w:r w:rsidR="00B23183" w:rsidRPr="00B23183">
          <w:rPr>
            <w:rFonts w:cstheme="minorHAnsi"/>
            <w:sz w:val="24"/>
            <w:szCs w:val="24"/>
          </w:rPr>
          <w:t>arkinson and epilepsy diseases</w:t>
        </w:r>
      </w:ins>
      <w:ins w:id="51" w:author="Ekaterine Adamia" w:date="2019-02-26T14:43:00Z">
        <w:del w:id="52" w:author="Mariam Darakhvelidze" w:date="2019-02-27T22:02:00Z">
          <w:r w:rsidR="002321F8" w:rsidDel="00B23183">
            <w:rPr>
              <w:rFonts w:cstheme="minorHAnsi"/>
              <w:sz w:val="24"/>
              <w:szCs w:val="24"/>
            </w:rPr>
            <w:delText xml:space="preserve">for </w:delText>
          </w:r>
        </w:del>
      </w:ins>
      <w:ins w:id="53" w:author="Ekaterine Adamia" w:date="2019-02-26T14:47:00Z">
        <w:del w:id="54" w:author="Mariam Darakhvelidze" w:date="2019-02-27T22:02:00Z">
          <w:r w:rsidR="002321F8" w:rsidDel="00B23183">
            <w:rPr>
              <w:rFonts w:cstheme="minorHAnsi"/>
              <w:sz w:val="24"/>
              <w:szCs w:val="24"/>
            </w:rPr>
            <w:delText>persons</w:delText>
          </w:r>
        </w:del>
      </w:ins>
      <w:ins w:id="55" w:author="Ekaterine Adamia" w:date="2019-02-26T14:43:00Z">
        <w:del w:id="56" w:author="Mariam Darakhvelidze" w:date="2019-02-27T22:02:00Z">
          <w:r w:rsidR="002321F8" w:rsidDel="00B23183">
            <w:rPr>
              <w:rFonts w:cstheme="minorHAnsi"/>
              <w:sz w:val="24"/>
              <w:szCs w:val="24"/>
            </w:rPr>
            <w:delText xml:space="preserve"> with </w:delText>
          </w:r>
        </w:del>
      </w:ins>
      <w:ins w:id="57" w:author="Ekaterine Adamia" w:date="2019-02-26T14:45:00Z">
        <w:del w:id="58" w:author="Mariam Darakhvelidze" w:date="2019-02-27T21:57:00Z">
          <w:r w:rsidR="002321F8" w:rsidDel="00765325">
            <w:rPr>
              <w:rFonts w:cstheme="minorHAnsi"/>
              <w:sz w:val="24"/>
              <w:szCs w:val="24"/>
            </w:rPr>
            <w:delText>P</w:delText>
          </w:r>
        </w:del>
        <w:del w:id="59" w:author="Mariam Darakhvelidze" w:date="2019-02-27T22:02:00Z">
          <w:r w:rsidR="002321F8" w:rsidDel="00B23183">
            <w:rPr>
              <w:rFonts w:cstheme="minorHAnsi"/>
              <w:sz w:val="24"/>
              <w:szCs w:val="24"/>
            </w:rPr>
            <w:delText>arkinson</w:delText>
          </w:r>
        </w:del>
      </w:ins>
      <w:ins w:id="60" w:author="Ekaterine Adamia" w:date="2019-02-26T14:43:00Z">
        <w:del w:id="61" w:author="Mariam Darakhvelidze" w:date="2019-02-27T22:02:00Z">
          <w:r w:rsidR="002321F8" w:rsidDel="00B23183">
            <w:rPr>
              <w:rFonts w:cstheme="minorHAnsi"/>
              <w:sz w:val="24"/>
              <w:szCs w:val="24"/>
            </w:rPr>
            <w:delText xml:space="preserve"> </w:delText>
          </w:r>
        </w:del>
      </w:ins>
      <w:ins w:id="62" w:author="Ekaterine Adamia" w:date="2019-02-26T14:45:00Z">
        <w:del w:id="63" w:author="Mariam Darakhvelidze" w:date="2019-02-27T22:02:00Z">
          <w:r w:rsidR="002321F8" w:rsidDel="00B23183">
            <w:rPr>
              <w:rFonts w:cstheme="minorHAnsi"/>
              <w:sz w:val="24"/>
              <w:szCs w:val="24"/>
            </w:rPr>
            <w:delText xml:space="preserve">and </w:delText>
          </w:r>
        </w:del>
      </w:ins>
      <w:ins w:id="64" w:author="Ekaterine Adamia" w:date="2019-02-26T14:47:00Z">
        <w:del w:id="65" w:author="Mariam Darakhvelidze" w:date="2019-02-27T22:02:00Z">
          <w:r w:rsidR="002321F8" w:rsidDel="00B23183">
            <w:rPr>
              <w:rFonts w:cstheme="minorHAnsi"/>
              <w:sz w:val="24"/>
              <w:szCs w:val="24"/>
            </w:rPr>
            <w:delText>epilepsy</w:delText>
          </w:r>
        </w:del>
      </w:ins>
      <w:ins w:id="66" w:author="Ekaterine Adamia" w:date="2019-02-26T14:45:00Z">
        <w:r w:rsidR="002321F8">
          <w:rPr>
            <w:rFonts w:cstheme="minorHAnsi"/>
            <w:sz w:val="24"/>
            <w:szCs w:val="24"/>
          </w:rPr>
          <w:t xml:space="preserve">. </w:t>
        </w:r>
      </w:ins>
      <w:r w:rsidRPr="005064D3">
        <w:rPr>
          <w:rFonts w:cstheme="minorHAnsi"/>
          <w:sz w:val="24"/>
          <w:szCs w:val="24"/>
        </w:rPr>
        <w:t>The program provides patients with selected drugs for chronic cardiovascular</w:t>
      </w:r>
      <w:del w:id="67" w:author="Mariam Darakhvelidze" w:date="2019-02-27T22:02:00Z">
        <w:r w:rsidRPr="005064D3" w:rsidDel="00B23183">
          <w:rPr>
            <w:rFonts w:cstheme="minorHAnsi"/>
            <w:sz w:val="24"/>
            <w:szCs w:val="24"/>
          </w:rPr>
          <w:delText xml:space="preserve"> diseases</w:delText>
        </w:r>
      </w:del>
      <w:ins w:id="68" w:author="Mariam Darakhvelidze" w:date="2019-02-27T22:03:00Z">
        <w:r w:rsidR="00B23183">
          <w:rPr>
            <w:rFonts w:cstheme="minorHAnsi"/>
            <w:sz w:val="24"/>
            <w:szCs w:val="24"/>
          </w:rPr>
          <w:t xml:space="preserve"> </w:t>
        </w:r>
        <w:r w:rsidR="00B23183">
          <w:rPr>
            <w:rFonts w:cstheme="minorHAnsi"/>
            <w:sz w:val="24"/>
            <w:szCs w:val="24"/>
          </w:rPr>
          <w:lastRenderedPageBreak/>
          <w:t>and</w:t>
        </w:r>
      </w:ins>
      <w:del w:id="69" w:author="Mariam Darakhvelidze" w:date="2019-02-27T22:03:00Z">
        <w:r w:rsidRPr="005064D3" w:rsidDel="00B23183">
          <w:rPr>
            <w:rFonts w:cstheme="minorHAnsi"/>
            <w:sz w:val="24"/>
            <w:szCs w:val="24"/>
          </w:rPr>
          <w:delText>, chronic</w:delText>
        </w:r>
      </w:del>
      <w:r w:rsidRPr="005064D3">
        <w:rPr>
          <w:rFonts w:cstheme="minorHAnsi"/>
          <w:sz w:val="24"/>
          <w:szCs w:val="24"/>
        </w:rPr>
        <w:t xml:space="preserve"> obstructive pulmonary disease</w:t>
      </w:r>
      <w:ins w:id="70" w:author="Mariam Darakhvelidze" w:date="2019-02-27T22:03:00Z">
        <w:r w:rsidR="00B23183">
          <w:rPr>
            <w:rFonts w:cstheme="minorHAnsi"/>
            <w:sz w:val="24"/>
            <w:szCs w:val="24"/>
          </w:rPr>
          <w:t>s</w:t>
        </w:r>
      </w:ins>
      <w:r w:rsidRPr="005064D3">
        <w:rPr>
          <w:rFonts w:cstheme="minorHAnsi"/>
          <w:sz w:val="24"/>
          <w:szCs w:val="24"/>
        </w:rPr>
        <w:t>, diabetes (type 2) and thyroid conditions</w:t>
      </w:r>
      <w:ins w:id="71" w:author="Ekaterine Adamia" w:date="2019-02-26T14:49:00Z">
        <w:r w:rsidR="002321F8">
          <w:rPr>
            <w:rFonts w:cstheme="minorHAnsi"/>
            <w:sz w:val="24"/>
            <w:szCs w:val="24"/>
          </w:rPr>
          <w:t xml:space="preserve">, also for </w:t>
        </w:r>
      </w:ins>
      <w:del w:id="72" w:author="Ekaterine Adamia" w:date="2019-02-26T14:49:00Z">
        <w:r w:rsidRPr="005064D3" w:rsidDel="002321F8">
          <w:rPr>
            <w:rFonts w:cstheme="minorHAnsi"/>
            <w:sz w:val="24"/>
            <w:szCs w:val="24"/>
          </w:rPr>
          <w:delText>.</w:delText>
        </w:r>
      </w:del>
      <w:ins w:id="73" w:author="Ekaterine Adamia" w:date="2019-02-26T14:49:00Z">
        <w:r w:rsidR="002321F8" w:rsidRPr="002321F8">
          <w:rPr>
            <w:rFonts w:cstheme="minorHAnsi"/>
            <w:sz w:val="24"/>
            <w:szCs w:val="24"/>
          </w:rPr>
          <w:t xml:space="preserve"> </w:t>
        </w:r>
        <w:r w:rsidR="002321F8">
          <w:rPr>
            <w:rFonts w:cstheme="minorHAnsi"/>
            <w:sz w:val="24"/>
            <w:szCs w:val="24"/>
          </w:rPr>
          <w:t>Parkinson and epilepsy.</w:t>
        </w:r>
      </w:ins>
    </w:p>
    <w:p w14:paraId="2362E89C" w14:textId="358C6C24"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 xml:space="preserve">During the year </w:t>
      </w:r>
      <w:del w:id="74" w:author="Ekaterine Adamia" w:date="2019-02-26T14:51:00Z">
        <w:r w:rsidRPr="005064D3" w:rsidDel="00B57299">
          <w:rPr>
            <w:rFonts w:cstheme="minorHAnsi"/>
            <w:sz w:val="24"/>
            <w:szCs w:val="24"/>
          </w:rPr>
          <w:delText>2017</w:delText>
        </w:r>
      </w:del>
      <w:ins w:id="75" w:author="Ekaterine Adamia" w:date="2019-02-26T14:51:00Z">
        <w:r w:rsidR="00B57299" w:rsidRPr="005064D3">
          <w:rPr>
            <w:rFonts w:cstheme="minorHAnsi"/>
            <w:sz w:val="24"/>
            <w:szCs w:val="24"/>
          </w:rPr>
          <w:t>201</w:t>
        </w:r>
        <w:r w:rsidR="00B57299">
          <w:rPr>
            <w:rFonts w:cstheme="minorHAnsi"/>
            <w:sz w:val="24"/>
            <w:szCs w:val="24"/>
          </w:rPr>
          <w:t>8</w:t>
        </w:r>
      </w:ins>
      <w:r w:rsidRPr="005064D3">
        <w:rPr>
          <w:rFonts w:cstheme="minorHAnsi"/>
          <w:sz w:val="24"/>
          <w:szCs w:val="24"/>
        </w:rPr>
        <w:t>, the program benefited</w:t>
      </w:r>
      <w:r w:rsidRPr="005064D3">
        <w:rPr>
          <w:rFonts w:cstheme="minorHAnsi"/>
          <w:sz w:val="24"/>
          <w:szCs w:val="24"/>
          <w:shd w:val="clear" w:color="auto" w:fill="FFFFFF"/>
        </w:rPr>
        <w:t xml:space="preserve"> </w:t>
      </w:r>
      <w:del w:id="76" w:author="Ekaterine Adamia" w:date="2019-02-26T14:52:00Z">
        <w:r w:rsidRPr="005064D3" w:rsidDel="00B57299">
          <w:rPr>
            <w:rFonts w:cstheme="minorHAnsi"/>
            <w:sz w:val="24"/>
            <w:szCs w:val="24"/>
            <w:shd w:val="clear" w:color="auto" w:fill="FFFFFF"/>
          </w:rPr>
          <w:delText>13 010</w:delText>
        </w:r>
      </w:del>
      <w:ins w:id="77" w:author="Ekaterine Adamia" w:date="2019-02-26T14:52:00Z">
        <w:r w:rsidR="00B57299">
          <w:rPr>
            <w:rFonts w:cstheme="minorHAnsi"/>
            <w:sz w:val="24"/>
            <w:szCs w:val="24"/>
            <w:shd w:val="clear" w:color="auto" w:fill="FFFFFF"/>
          </w:rPr>
          <w:t>29 483</w:t>
        </w:r>
      </w:ins>
      <w:r w:rsidRPr="005064D3">
        <w:rPr>
          <w:rFonts w:cstheme="minorHAnsi"/>
          <w:sz w:val="24"/>
          <w:szCs w:val="24"/>
          <w:shd w:val="clear" w:color="auto" w:fill="FFFFFF"/>
        </w:rPr>
        <w:t xml:space="preserve">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proofErr w:type="gramStart"/>
      <w:r w:rsidR="001A2698" w:rsidRPr="00D87EED">
        <w:rPr>
          <w:rFonts w:cstheme="minorHAnsi"/>
          <w:sz w:val="24"/>
          <w:szCs w:val="24"/>
        </w:rPr>
        <w:t>was signed</w:t>
      </w:r>
      <w:proofErr w:type="gramEnd"/>
      <w:r w:rsidR="001A2698" w:rsidRPr="00D87EED">
        <w:rPr>
          <w:rFonts w:cstheme="minorHAnsi"/>
          <w:sz w:val="24"/>
          <w:szCs w:val="24"/>
        </w:rPr>
        <w:t xml:space="preserve">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0CABDE6E"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w:t>
      </w:r>
      <w:ins w:id="78" w:author="Mariam Darakhvelidze" w:date="2019-02-27T22:05:00Z">
        <w:r w:rsidR="00B23183">
          <w:rPr>
            <w:rFonts w:ascii="Sylfaen" w:hAnsi="Sylfaen" w:cstheme="minorHAnsi"/>
            <w:sz w:val="24"/>
            <w:szCs w:val="24"/>
          </w:rPr>
          <w:t>zero</w:t>
        </w:r>
      </w:ins>
      <w:del w:id="79" w:author="Mariam Darakhvelidze" w:date="2019-02-27T22:05:00Z">
        <w:r w:rsidR="00742A47" w:rsidRPr="00D87EED" w:rsidDel="00B23183">
          <w:rPr>
            <w:rFonts w:ascii="Sylfaen" w:hAnsi="Sylfaen" w:cstheme="minorHAnsi"/>
            <w:sz w:val="24"/>
            <w:szCs w:val="24"/>
          </w:rPr>
          <w:delText>0</w:delText>
        </w:r>
      </w:del>
      <w:r w:rsidR="00742A47" w:rsidRPr="00D87EED">
        <w:rPr>
          <w:rFonts w:ascii="Sylfaen" w:hAnsi="Sylfaen" w:cstheme="minorHAnsi"/>
          <w:sz w:val="24"/>
          <w:szCs w:val="24"/>
        </w:rPr>
        <w:t xml:space="preserve">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3880EB9E"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ins w:id="80" w:author="Mariam Darakhvelidze" w:date="2019-02-27T22:06:00Z">
        <w:r w:rsidR="00B23183">
          <w:rPr>
            <w:rFonts w:cstheme="minorHAnsi"/>
            <w:sz w:val="24"/>
            <w:szCs w:val="24"/>
          </w:rPr>
          <w:t>,</w:t>
        </w:r>
      </w:ins>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w:t>
      </w:r>
      <w:proofErr w:type="gramStart"/>
      <w:r w:rsidRPr="005064D3">
        <w:rPr>
          <w:rFonts w:cstheme="minorHAnsi"/>
          <w:sz w:val="24"/>
          <w:szCs w:val="24"/>
        </w:rPr>
        <w:t>95%</w:t>
      </w:r>
      <w:proofErr w:type="gramEnd"/>
      <w:r w:rsidRPr="005064D3">
        <w:rPr>
          <w:rFonts w:cstheme="minorHAnsi"/>
          <w:sz w:val="24"/>
          <w:szCs w:val="24"/>
        </w:rPr>
        <w:t xml:space="preserve">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t>
      </w:r>
      <w:proofErr w:type="gramStart"/>
      <w:r w:rsidR="006B3A3B" w:rsidRPr="00D87EED">
        <w:rPr>
          <w:rFonts w:cstheme="minorHAnsi"/>
          <w:sz w:val="24"/>
          <w:szCs w:val="24"/>
        </w:rPr>
        <w:t>were removed</w:t>
      </w:r>
      <w:proofErr w:type="gramEnd"/>
      <w:r w:rsidR="006B3A3B" w:rsidRPr="00D87EED">
        <w:rPr>
          <w:rFonts w:cstheme="minorHAnsi"/>
          <w:sz w:val="24"/>
          <w:szCs w:val="24"/>
        </w:rPr>
        <w:t xml:space="preserve">. Services </w:t>
      </w:r>
      <w:proofErr w:type="gramStart"/>
      <w:r w:rsidR="006B3A3B" w:rsidRPr="00D87EED">
        <w:rPr>
          <w:rFonts w:cstheme="minorHAnsi"/>
          <w:sz w:val="24"/>
          <w:szCs w:val="24"/>
        </w:rPr>
        <w:t>are provided</w:t>
      </w:r>
      <w:proofErr w:type="gramEnd"/>
      <w:r w:rsidR="006B3A3B" w:rsidRPr="00D87EED">
        <w:rPr>
          <w:rFonts w:cstheme="minorHAnsi"/>
          <w:sz w:val="24"/>
          <w:szCs w:val="24"/>
        </w:rPr>
        <w:t xml:space="preserve">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2DEAF9AA"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w:t>
      </w:r>
      <w:del w:id="81" w:author="Ekaterine Adamia" w:date="2019-02-26T14:52:00Z">
        <w:r w:rsidRPr="00D87EED" w:rsidDel="00B57299">
          <w:rPr>
            <w:rFonts w:cstheme="minorHAnsi"/>
            <w:sz w:val="24"/>
            <w:szCs w:val="24"/>
          </w:rPr>
          <w:delText xml:space="preserve">32 </w:delText>
        </w:r>
      </w:del>
      <w:ins w:id="82" w:author="Ekaterine Adamia" w:date="2019-02-26T14:52:00Z">
        <w:r w:rsidR="00B57299">
          <w:rPr>
            <w:rFonts w:cstheme="minorHAnsi"/>
            <w:sz w:val="24"/>
            <w:szCs w:val="24"/>
          </w:rPr>
          <w:t>42</w:t>
        </w:r>
        <w:r w:rsidR="00B57299" w:rsidRPr="00D87EED">
          <w:rPr>
            <w:rFonts w:cstheme="minorHAnsi"/>
            <w:sz w:val="24"/>
            <w:szCs w:val="24"/>
          </w:rPr>
          <w:t xml:space="preserve"> </w:t>
        </w:r>
      </w:ins>
      <w:r w:rsidRPr="00D87EED">
        <w:rPr>
          <w:rFonts w:cstheme="minorHAnsi"/>
          <w:sz w:val="24"/>
          <w:szCs w:val="24"/>
        </w:rPr>
        <w:t xml:space="preserve">service centers are providing diagnostic and treatment services to the elimination program beneficiaries. Since the launch of the program in 2015 through </w:t>
      </w:r>
      <w:proofErr w:type="gramStart"/>
      <w:r w:rsidRPr="00D87EED">
        <w:rPr>
          <w:rFonts w:cstheme="minorHAnsi"/>
          <w:sz w:val="24"/>
          <w:szCs w:val="24"/>
        </w:rPr>
        <w:t>January,</w:t>
      </w:r>
      <w:proofErr w:type="gramEnd"/>
      <w:r w:rsidRPr="00D87EED">
        <w:rPr>
          <w:rFonts w:cstheme="minorHAnsi"/>
          <w:sz w:val="24"/>
          <w:szCs w:val="24"/>
        </w:rPr>
        <w:t xml:space="preserve"> </w:t>
      </w:r>
      <w:del w:id="83" w:author="Ekaterine Adamia" w:date="2019-02-26T14:52:00Z">
        <w:r w:rsidRPr="00D87EED" w:rsidDel="00B57299">
          <w:rPr>
            <w:rFonts w:cstheme="minorHAnsi"/>
            <w:sz w:val="24"/>
            <w:szCs w:val="24"/>
          </w:rPr>
          <w:delText xml:space="preserve">2018 </w:delText>
        </w:r>
      </w:del>
      <w:ins w:id="84" w:author="Ekaterine Adamia" w:date="2019-02-26T14:52:00Z">
        <w:r w:rsidR="00B57299" w:rsidRPr="00D87EED">
          <w:rPr>
            <w:rFonts w:cstheme="minorHAnsi"/>
            <w:sz w:val="24"/>
            <w:szCs w:val="24"/>
          </w:rPr>
          <w:t>201</w:t>
        </w:r>
        <w:r w:rsidR="00B57299">
          <w:rPr>
            <w:rFonts w:cstheme="minorHAnsi"/>
            <w:sz w:val="24"/>
            <w:szCs w:val="24"/>
          </w:rPr>
          <w:t>9</w:t>
        </w:r>
        <w:r w:rsidR="00B57299" w:rsidRPr="00D87EED">
          <w:rPr>
            <w:rFonts w:cstheme="minorHAnsi"/>
            <w:sz w:val="24"/>
            <w:szCs w:val="24"/>
          </w:rPr>
          <w:t xml:space="preserve"> </w:t>
        </w:r>
      </w:ins>
      <w:r w:rsidRPr="00D87EED">
        <w:rPr>
          <w:rFonts w:cstheme="minorHAnsi"/>
          <w:sz w:val="24"/>
          <w:szCs w:val="24"/>
        </w:rPr>
        <w:t xml:space="preserve">more than </w:t>
      </w:r>
      <w:del w:id="85" w:author="Ekaterine Adamia" w:date="2019-02-26T14:52:00Z">
        <w:r w:rsidR="003473DE" w:rsidRPr="00D87EED" w:rsidDel="00B57299">
          <w:rPr>
            <w:rFonts w:cstheme="minorHAnsi"/>
            <w:sz w:val="24"/>
            <w:szCs w:val="24"/>
          </w:rPr>
          <w:delText xml:space="preserve">44700 </w:delText>
        </w:r>
      </w:del>
      <w:ins w:id="86" w:author="Ekaterine Adamia" w:date="2019-02-26T14:52:00Z">
        <w:r w:rsidR="00B57299">
          <w:rPr>
            <w:rFonts w:cstheme="minorHAnsi"/>
            <w:sz w:val="24"/>
            <w:szCs w:val="24"/>
          </w:rPr>
          <w:t>54 000</w:t>
        </w:r>
        <w:r w:rsidR="00B57299" w:rsidRPr="00D87EED">
          <w:rPr>
            <w:rFonts w:cstheme="minorHAnsi"/>
            <w:sz w:val="24"/>
            <w:szCs w:val="24"/>
          </w:rPr>
          <w:t xml:space="preserve"> </w:t>
        </w:r>
      </w:ins>
      <w:r w:rsidRPr="00D87EED">
        <w:rPr>
          <w:rFonts w:cstheme="minorHAnsi"/>
          <w:sz w:val="24"/>
          <w:szCs w:val="24"/>
        </w:rPr>
        <w:t xml:space="preserve">beneficiaries have been registered in the program.  More than </w:t>
      </w:r>
      <w:del w:id="87" w:author="Ekaterine Adamia" w:date="2019-02-26T14:52:00Z">
        <w:r w:rsidRPr="00D87EED" w:rsidDel="00B57299">
          <w:rPr>
            <w:rFonts w:cstheme="minorHAnsi"/>
            <w:sz w:val="24"/>
            <w:szCs w:val="24"/>
          </w:rPr>
          <w:delText>4</w:delText>
        </w:r>
        <w:r w:rsidR="00FB563D" w:rsidRPr="00D87EED" w:rsidDel="00B57299">
          <w:rPr>
            <w:rFonts w:cstheme="minorHAnsi"/>
            <w:sz w:val="24"/>
            <w:szCs w:val="24"/>
          </w:rPr>
          <w:delText>3</w:delText>
        </w:r>
        <w:r w:rsidRPr="00D87EED" w:rsidDel="00B57299">
          <w:rPr>
            <w:rFonts w:cstheme="minorHAnsi"/>
            <w:sz w:val="24"/>
            <w:szCs w:val="24"/>
          </w:rPr>
          <w:delText xml:space="preserve">000 </w:delText>
        </w:r>
      </w:del>
      <w:ins w:id="88" w:author="Ekaterine Adamia" w:date="2019-02-26T14:52:00Z">
        <w:r w:rsidR="00B57299">
          <w:rPr>
            <w:rFonts w:cstheme="minorHAnsi"/>
            <w:sz w:val="24"/>
            <w:szCs w:val="24"/>
          </w:rPr>
          <w:t>52 000</w:t>
        </w:r>
        <w:r w:rsidR="00B57299" w:rsidRPr="00D87EED">
          <w:rPr>
            <w:rFonts w:cstheme="minorHAnsi"/>
            <w:sz w:val="24"/>
            <w:szCs w:val="24"/>
          </w:rPr>
          <w:t xml:space="preserve"> </w:t>
        </w:r>
      </w:ins>
      <w:proofErr w:type="gramStart"/>
      <w:r w:rsidRPr="00D87EED">
        <w:rPr>
          <w:rFonts w:cstheme="minorHAnsi"/>
          <w:sz w:val="24"/>
          <w:szCs w:val="24"/>
        </w:rPr>
        <w:t>patients</w:t>
      </w:r>
      <w:proofErr w:type="gramEnd"/>
      <w:r w:rsidRPr="00D87EED">
        <w:rPr>
          <w:rFonts w:cstheme="minorHAnsi"/>
          <w:sz w:val="24"/>
          <w:szCs w:val="24"/>
        </w:rPr>
        <w:t xml:space="preserve"> started and </w:t>
      </w:r>
      <w:del w:id="89" w:author="Ekaterine Adamia" w:date="2019-02-26T14:53:00Z">
        <w:r w:rsidR="003473DE" w:rsidRPr="00D87EED" w:rsidDel="00B57299">
          <w:rPr>
            <w:rFonts w:cstheme="minorHAnsi"/>
            <w:sz w:val="24"/>
            <w:szCs w:val="24"/>
          </w:rPr>
          <w:delText xml:space="preserve">38900 </w:delText>
        </w:r>
      </w:del>
      <w:ins w:id="90" w:author="Ekaterine Adamia" w:date="2019-02-26T14:53:00Z">
        <w:r w:rsidR="00B57299">
          <w:rPr>
            <w:rFonts w:cstheme="minorHAnsi"/>
            <w:sz w:val="24"/>
            <w:szCs w:val="24"/>
          </w:rPr>
          <w:t>48 900</w:t>
        </w:r>
        <w:r w:rsidR="00B57299" w:rsidRPr="00D87EED">
          <w:rPr>
            <w:rFonts w:cstheme="minorHAnsi"/>
            <w:sz w:val="24"/>
            <w:szCs w:val="24"/>
          </w:rPr>
          <w:t xml:space="preserve"> </w:t>
        </w:r>
      </w:ins>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proofErr w:type="gramStart"/>
      <w:ins w:id="91" w:author="Ekaterine Adamia" w:date="2019-02-26T14:53:00Z">
        <w:r w:rsidR="00B57299">
          <w:rPr>
            <w:rFonts w:cstheme="minorHAnsi"/>
            <w:sz w:val="24"/>
            <w:szCs w:val="24"/>
          </w:rPr>
          <w:t>,3</w:t>
        </w:r>
      </w:ins>
      <w:proofErr w:type="gramEnd"/>
      <w:r w:rsidR="00FB563D" w:rsidRPr="00D87EED">
        <w:rPr>
          <w:rFonts w:cstheme="minorHAnsi"/>
          <w:sz w:val="24"/>
          <w:szCs w:val="24"/>
        </w:rPr>
        <w:t>%</w:t>
      </w:r>
      <w:ins w:id="92" w:author="Ekaterine Adamia" w:date="2019-02-26T14:53:00Z">
        <w:r w:rsidR="00B57299">
          <w:rPr>
            <w:rFonts w:cstheme="minorHAnsi"/>
            <w:sz w:val="24"/>
            <w:szCs w:val="24"/>
          </w:rPr>
          <w:t>.</w:t>
        </w:r>
      </w:ins>
      <w:del w:id="93" w:author="Ekaterine Adamia" w:date="2019-02-26T14:53:00Z">
        <w:r w:rsidR="00D87EED" w:rsidDel="00B57299">
          <w:rPr>
            <w:rFonts w:cstheme="minorHAnsi"/>
            <w:sz w:val="24"/>
            <w:szCs w:val="24"/>
          </w:rPr>
          <w:delText>,</w:delText>
        </w:r>
      </w:del>
      <w:r w:rsidR="00D87EED">
        <w:rPr>
          <w:rFonts w:cstheme="minorHAnsi"/>
          <w:sz w:val="24"/>
          <w:szCs w:val="24"/>
        </w:rPr>
        <w:t xml:space="preserve"> </w:t>
      </w:r>
      <w:del w:id="94" w:author="Ekaterine Adamia" w:date="2019-02-26T14:53:00Z">
        <w:r w:rsidR="00D87EED" w:rsidDel="00B57299">
          <w:rPr>
            <w:rFonts w:cstheme="minorHAnsi"/>
            <w:sz w:val="24"/>
            <w:szCs w:val="24"/>
          </w:rPr>
          <w:delText>in case of medicine “Harvoni”.</w:delText>
        </w:r>
      </w:del>
    </w:p>
    <w:p w14:paraId="2F509D8C" w14:textId="01BEA6DE" w:rsidR="00FD3E11" w:rsidRPr="00B23183" w:rsidRDefault="00037E03">
      <w:pPr>
        <w:pStyle w:val="ListParagraph"/>
        <w:numPr>
          <w:ilvl w:val="0"/>
          <w:numId w:val="26"/>
        </w:numPr>
        <w:spacing w:after="0" w:line="240" w:lineRule="auto"/>
        <w:ind w:hanging="11"/>
        <w:jc w:val="both"/>
        <w:rPr>
          <w:ins w:id="95" w:author="Ekaterine Adamia" w:date="2019-02-26T14:56:00Z"/>
          <w:rFonts w:cstheme="minorHAnsi"/>
          <w:sz w:val="24"/>
          <w:szCs w:val="24"/>
        </w:rPr>
        <w:pPrChange w:id="96" w:author="Mariam Darakhvelidze" w:date="2019-02-27T22:08:00Z">
          <w:pPr>
            <w:pStyle w:val="ListParagraph"/>
            <w:numPr>
              <w:numId w:val="26"/>
            </w:numPr>
            <w:spacing w:after="0" w:line="240" w:lineRule="auto"/>
            <w:ind w:hanging="360"/>
            <w:jc w:val="both"/>
          </w:pPr>
        </w:pPrChange>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 xml:space="preserve">screening activities </w:t>
      </w:r>
      <w:proofErr w:type="gramStart"/>
      <w:r w:rsidRPr="00D87EED">
        <w:rPr>
          <w:rFonts w:cstheme="minorHAnsi"/>
          <w:sz w:val="24"/>
          <w:szCs w:val="24"/>
        </w:rPr>
        <w:t>has been significantly scaled up</w:t>
      </w:r>
      <w:proofErr w:type="gramEnd"/>
      <w:r w:rsidR="009D72A0" w:rsidRPr="00D87EED">
        <w:rPr>
          <w:rFonts w:cstheme="minorHAnsi"/>
          <w:sz w:val="24"/>
          <w:szCs w:val="24"/>
        </w:rPr>
        <w:t xml:space="preserve">. The Hepatitis C screening protocol was developed and approved. Routine screening </w:t>
      </w:r>
      <w:proofErr w:type="gramStart"/>
      <w:r w:rsidR="00F76440" w:rsidRPr="00D87EED">
        <w:rPr>
          <w:rFonts w:cstheme="minorHAnsi"/>
          <w:sz w:val="24"/>
          <w:szCs w:val="24"/>
        </w:rPr>
        <w:t>is provided</w:t>
      </w:r>
      <w:proofErr w:type="gramEnd"/>
      <w:r w:rsidR="00F76440" w:rsidRPr="00D87EED">
        <w:rPr>
          <w:rFonts w:cstheme="minorHAnsi"/>
          <w:sz w:val="24"/>
          <w:szCs w:val="24"/>
        </w:rPr>
        <w:t xml:space="preserve">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ins w:id="97" w:author="Ekaterine Adamia" w:date="2019-02-26T14:53:00Z">
        <w:r w:rsidR="00B57299">
          <w:rPr>
            <w:rFonts w:cstheme="minorHAnsi"/>
            <w:sz w:val="24"/>
            <w:szCs w:val="24"/>
          </w:rPr>
          <w:t xml:space="preserve">, </w:t>
        </w:r>
      </w:ins>
      <w:ins w:id="98" w:author="Ekaterine Adamia" w:date="2019-02-26T14:54:00Z">
        <w:r w:rsidR="00B57299" w:rsidRPr="00B23183">
          <w:rPr>
            <w:rFonts w:cstheme="minorHAnsi"/>
            <w:sz w:val="24"/>
            <w:szCs w:val="24"/>
            <w:rPrChange w:id="99" w:author="Mariam Darakhvelidze" w:date="2019-02-27T22:08:00Z">
              <w:rPr>
                <w:rFonts w:ascii="Sylfaen" w:hAnsi="Sylfaen" w:cstheme="minorHAnsi"/>
                <w:sz w:val="24"/>
                <w:szCs w:val="24"/>
              </w:rPr>
            </w:rPrChange>
          </w:rPr>
          <w:t xml:space="preserve">in 12 </w:t>
        </w:r>
        <w:r w:rsidR="00B57299" w:rsidRPr="00B23183">
          <w:rPr>
            <w:rFonts w:cstheme="minorHAnsi"/>
            <w:sz w:val="24"/>
            <w:szCs w:val="24"/>
          </w:rPr>
          <w:t>Houses of Justice</w:t>
        </w:r>
      </w:ins>
      <w:del w:id="100" w:author="Ekaterine Adamia" w:date="2019-02-26T14:53:00Z">
        <w:r w:rsidR="00FD3E11" w:rsidRPr="00B23183" w:rsidDel="00B57299">
          <w:rPr>
            <w:rFonts w:cstheme="minorHAnsi"/>
            <w:sz w:val="24"/>
            <w:szCs w:val="24"/>
          </w:rPr>
          <w:delText>.</w:delText>
        </w:r>
      </w:del>
      <w:r w:rsidRPr="00B23183">
        <w:rPr>
          <w:rFonts w:cstheme="minorHAnsi"/>
          <w:sz w:val="24"/>
          <w:szCs w:val="24"/>
        </w:rPr>
        <w:t xml:space="preserve"> etc., provide HCV screening across the country</w:t>
      </w:r>
      <w:r w:rsidR="00FD3E11" w:rsidRPr="00B23183">
        <w:rPr>
          <w:rFonts w:cstheme="minorHAnsi"/>
          <w:sz w:val="24"/>
          <w:szCs w:val="24"/>
        </w:rPr>
        <w:t>.</w:t>
      </w:r>
    </w:p>
    <w:p w14:paraId="0A1452F1" w14:textId="6DF082BF" w:rsidR="00B57299" w:rsidRPr="00B23183" w:rsidDel="00A263F2" w:rsidRDefault="00A740BE">
      <w:pPr>
        <w:pStyle w:val="ListParagraph"/>
        <w:numPr>
          <w:ilvl w:val="0"/>
          <w:numId w:val="26"/>
        </w:numPr>
        <w:spacing w:after="0" w:line="240" w:lineRule="auto"/>
        <w:jc w:val="both"/>
        <w:rPr>
          <w:del w:id="101" w:author="Ekaterine Adamia" w:date="2019-02-26T15:05:00Z"/>
          <w:rFonts w:cstheme="minorHAnsi"/>
          <w:sz w:val="24"/>
          <w:szCs w:val="24"/>
        </w:rPr>
      </w:pPr>
      <w:ins w:id="102" w:author="Mariam Darakhvelidze" w:date="2019-02-27T22:15:00Z">
        <w:r w:rsidRPr="00A740BE">
          <w:rPr>
            <w:rFonts w:cstheme="minorHAnsi"/>
            <w:sz w:val="24"/>
            <w:szCs w:val="24"/>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w:t>
        </w:r>
      </w:ins>
      <w:ins w:id="103" w:author="Ekaterine Adamia" w:date="2019-02-26T15:05:00Z">
        <w:del w:id="104" w:author="Mariam Darakhvelidze" w:date="2019-02-27T22:10:00Z">
          <w:r w:rsidR="00A263F2" w:rsidRPr="008E370C" w:rsidDel="00B23183">
            <w:rPr>
              <w:rFonts w:cstheme="minorHAnsi"/>
              <w:sz w:val="24"/>
              <w:szCs w:val="24"/>
            </w:rPr>
            <w:delText>I</w:delText>
          </w:r>
        </w:del>
        <w:del w:id="105" w:author="Mariam Darakhvelidze" w:date="2019-02-27T22:15:00Z">
          <w:r w:rsidR="00A263F2" w:rsidRPr="008E370C" w:rsidDel="00A740BE">
            <w:rPr>
              <w:rFonts w:cstheme="minorHAnsi"/>
              <w:sz w:val="24"/>
              <w:szCs w:val="24"/>
            </w:rPr>
            <w:delText xml:space="preserve">n order to increase </w:delText>
          </w:r>
        </w:del>
        <w:del w:id="106" w:author="Mariam Darakhvelidze" w:date="2019-02-27T22:10:00Z">
          <w:r w:rsidR="00A263F2" w:rsidRPr="008E370C" w:rsidDel="00B23183">
            <w:rPr>
              <w:rFonts w:cstheme="minorHAnsi"/>
              <w:sz w:val="24"/>
              <w:szCs w:val="24"/>
            </w:rPr>
            <w:delText xml:space="preserve">geographical </w:delText>
          </w:r>
        </w:del>
        <w:del w:id="107" w:author="Mariam Darakhvelidze" w:date="2019-02-27T22:15:00Z">
          <w:r w:rsidR="00A263F2" w:rsidRPr="00B23183" w:rsidDel="00A740BE">
            <w:rPr>
              <w:rFonts w:cstheme="minorHAnsi"/>
              <w:sz w:val="24"/>
              <w:szCs w:val="24"/>
            </w:rPr>
            <w:delText>accessibility, Georgia has launched a decentralization project</w:delText>
          </w:r>
        </w:del>
        <w:del w:id="108" w:author="Mariam Darakhvelidze" w:date="2019-02-27T22:11:00Z">
          <w:r w:rsidR="00A263F2" w:rsidRPr="00B23183" w:rsidDel="00B23183">
            <w:rPr>
              <w:rFonts w:cstheme="minorHAnsi"/>
              <w:sz w:val="24"/>
              <w:szCs w:val="24"/>
            </w:rPr>
            <w:delText>,</w:delText>
          </w:r>
        </w:del>
        <w:del w:id="109" w:author="Mariam Darakhvelidze" w:date="2019-02-27T22:10:00Z">
          <w:r w:rsidR="00A263F2" w:rsidRPr="00B23183" w:rsidDel="00B23183">
            <w:rPr>
              <w:rFonts w:cstheme="minorHAnsi"/>
              <w:sz w:val="24"/>
              <w:szCs w:val="24"/>
            </w:rPr>
            <w:delText xml:space="preserve"> since June 2018</w:delText>
          </w:r>
        </w:del>
        <w:del w:id="110" w:author="Mariam Darakhvelidze" w:date="2019-02-27T22:11:00Z">
          <w:r w:rsidR="00A263F2" w:rsidRPr="00B23183" w:rsidDel="00A740BE">
            <w:rPr>
              <w:rFonts w:cstheme="minorHAnsi"/>
              <w:sz w:val="24"/>
              <w:szCs w:val="24"/>
            </w:rPr>
            <w:delText>.</w:delText>
          </w:r>
        </w:del>
      </w:ins>
      <w:ins w:id="111" w:author="Ekaterine Adamia" w:date="2019-02-26T15:06:00Z">
        <w:del w:id="112" w:author="Mariam Darakhvelidze" w:date="2019-02-27T22:11:00Z">
          <w:r w:rsidR="00A263F2" w:rsidRPr="00B23183" w:rsidDel="00A740BE">
            <w:rPr>
              <w:rFonts w:cstheme="minorHAnsi"/>
              <w:sz w:val="24"/>
              <w:szCs w:val="24"/>
            </w:rPr>
            <w:delText xml:space="preserve"> Decentralization </w:delText>
          </w:r>
        </w:del>
        <w:del w:id="113" w:author="Mariam Darakhvelidze" w:date="2019-02-27T22:15:00Z">
          <w:r w:rsidR="00A263F2" w:rsidRPr="00B23183" w:rsidDel="00A740BE">
            <w:rPr>
              <w:rFonts w:cstheme="minorHAnsi"/>
              <w:sz w:val="24"/>
              <w:szCs w:val="24"/>
            </w:rPr>
            <w:delText>means establishing minimum one HCV service provider, especially in primary health care and harm reduction centers</w:delText>
          </w:r>
        </w:del>
        <w:del w:id="114" w:author="Mariam Darakhvelidze" w:date="2019-02-27T22:12:00Z">
          <w:r w:rsidR="00A263F2" w:rsidRPr="00B23183" w:rsidDel="00A740BE">
            <w:rPr>
              <w:rFonts w:cstheme="minorHAnsi"/>
              <w:sz w:val="24"/>
              <w:szCs w:val="24"/>
            </w:rPr>
            <w:delText>,</w:delText>
          </w:r>
        </w:del>
        <w:del w:id="115" w:author="Mariam Darakhvelidze" w:date="2019-02-27T22:15:00Z">
          <w:r w:rsidR="00A263F2" w:rsidRPr="00B23183" w:rsidDel="00A740BE">
            <w:rPr>
              <w:rFonts w:cstheme="minorHAnsi"/>
              <w:sz w:val="24"/>
              <w:szCs w:val="24"/>
            </w:rPr>
            <w:delText xml:space="preserve"> </w:delText>
          </w:r>
        </w:del>
        <w:del w:id="116" w:author="Mariam Darakhvelidze" w:date="2019-02-27T22:11:00Z">
          <w:r w:rsidR="00A263F2" w:rsidRPr="00B23183" w:rsidDel="00A740BE">
            <w:rPr>
              <w:rFonts w:cstheme="minorHAnsi"/>
              <w:sz w:val="24"/>
              <w:szCs w:val="24"/>
            </w:rPr>
            <w:delText xml:space="preserve">in each municipality </w:delText>
          </w:r>
        </w:del>
        <w:del w:id="117" w:author="Mariam Darakhvelidze" w:date="2019-02-27T22:15:00Z">
          <w:r w:rsidR="00A263F2" w:rsidRPr="00B23183" w:rsidDel="00A740BE">
            <w:rPr>
              <w:rFonts w:cstheme="minorHAnsi"/>
              <w:sz w:val="24"/>
              <w:szCs w:val="24"/>
            </w:rPr>
            <w:delText xml:space="preserve">and cities of local governance, to provide geographical access as much as possible.  </w:delText>
          </w:r>
        </w:del>
        <w:r w:rsidR="00A263F2" w:rsidRPr="00B23183">
          <w:rPr>
            <w:rFonts w:cstheme="minorHAnsi"/>
            <w:sz w:val="24"/>
            <w:szCs w:val="24"/>
          </w:rPr>
          <w:t>All centers will ensure comprehensive service delivery within diagnostics and treatment components.</w:t>
        </w:r>
      </w:ins>
      <w:ins w:id="118" w:author="Ekaterine Adamia" w:date="2019-02-26T15:07:00Z">
        <w:r w:rsidR="00A263F2" w:rsidRPr="00B23183">
          <w:rPr>
            <w:rFonts w:cstheme="minorHAnsi"/>
            <w:sz w:val="24"/>
            <w:szCs w:val="24"/>
          </w:rPr>
          <w:t xml:space="preserve"> </w:t>
        </w:r>
      </w:ins>
      <w:ins w:id="119" w:author="Ekaterine Adamia" w:date="2019-02-26T15:13:00Z">
        <w:r w:rsidR="00A263F2" w:rsidRPr="00B23183">
          <w:rPr>
            <w:rFonts w:cstheme="minorHAnsi"/>
            <w:sz w:val="24"/>
            <w:szCs w:val="24"/>
          </w:rPr>
          <w:t xml:space="preserve">Additional 10 service providers </w:t>
        </w:r>
      </w:ins>
      <w:ins w:id="120" w:author="Ekaterine Adamia" w:date="2019-02-26T15:14:00Z">
        <w:r w:rsidR="00A263F2" w:rsidRPr="00B23183">
          <w:rPr>
            <w:rFonts w:cstheme="minorHAnsi"/>
            <w:sz w:val="24"/>
            <w:szCs w:val="24"/>
          </w:rPr>
          <w:t xml:space="preserve">already </w:t>
        </w:r>
      </w:ins>
      <w:ins w:id="121" w:author="Ekaterine Adamia" w:date="2019-02-26T15:13:00Z">
        <w:r w:rsidR="00A263F2" w:rsidRPr="00B23183">
          <w:rPr>
            <w:rFonts w:cstheme="minorHAnsi"/>
            <w:sz w:val="24"/>
            <w:szCs w:val="24"/>
          </w:rPr>
          <w:t>started program since launching the project, among them 8 primary health care providers and 4 harm reduction centers.</w:t>
        </w:r>
      </w:ins>
    </w:p>
    <w:p w14:paraId="468BAB51" w14:textId="327F563E" w:rsidR="00F76440" w:rsidRPr="00B23183" w:rsidRDefault="00F76440">
      <w:pPr>
        <w:pStyle w:val="HTMLPreformatted"/>
        <w:shd w:val="clear" w:color="auto" w:fill="FFFFFF"/>
        <w:ind w:left="709" w:firstLine="567"/>
        <w:jc w:val="both"/>
        <w:rPr>
          <w:rFonts w:asciiTheme="minorHAnsi" w:eastAsiaTheme="minorHAnsi" w:hAnsiTheme="minorHAnsi" w:cstheme="minorHAnsi"/>
          <w:sz w:val="24"/>
          <w:szCs w:val="24"/>
        </w:rPr>
        <w:pPrChange w:id="122" w:author="Mariam Darakhvelidze" w:date="2019-02-27T22:09:00Z">
          <w:pPr>
            <w:pStyle w:val="HTMLPreformatted"/>
            <w:shd w:val="clear" w:color="auto" w:fill="FFFFFF"/>
            <w:jc w:val="both"/>
          </w:pPr>
        </w:pPrChange>
      </w:pPr>
    </w:p>
    <w:p w14:paraId="5A571A66" w14:textId="3E97D568" w:rsidR="00870734" w:rsidRDefault="00FD3E11" w:rsidP="00B57299">
      <w:pPr>
        <w:pStyle w:val="HTMLPreformatted"/>
        <w:numPr>
          <w:ilvl w:val="0"/>
          <w:numId w:val="27"/>
        </w:numPr>
        <w:shd w:val="clear" w:color="auto" w:fill="FFFFFF"/>
        <w:jc w:val="both"/>
        <w:rPr>
          <w:ins w:id="123" w:author="Ekaterine Adamia" w:date="2019-02-26T15:15:00Z"/>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lastRenderedPageBreak/>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enrollment</w:t>
      </w:r>
      <w:ins w:id="124" w:author="Ekaterine Adamia" w:date="2019-02-26T15:15:00Z">
        <w:r w:rsidR="00870734">
          <w:rPr>
            <w:rFonts w:asciiTheme="minorHAnsi" w:eastAsiaTheme="minorHAnsi" w:hAnsiTheme="minorHAnsi" w:cstheme="minorHAnsi"/>
            <w:sz w:val="24"/>
            <w:szCs w:val="24"/>
          </w:rPr>
          <w:t xml:space="preserve"> and genotyp</w:t>
        </w:r>
      </w:ins>
      <w:ins w:id="125" w:author="Ekaterine Adamia" w:date="2019-02-26T15:16:00Z">
        <w:r w:rsidR="00870734">
          <w:rPr>
            <w:rFonts w:asciiTheme="minorHAnsi" w:eastAsiaTheme="minorHAnsi" w:hAnsiTheme="minorHAnsi" w:cstheme="minorHAnsi"/>
            <w:sz w:val="24"/>
            <w:szCs w:val="24"/>
          </w:rPr>
          <w:t>e</w:t>
        </w:r>
      </w:ins>
      <w:ins w:id="126" w:author="Ekaterine Adamia" w:date="2019-02-26T15:15:00Z">
        <w:r w:rsidR="00870734">
          <w:rPr>
            <w:rFonts w:asciiTheme="minorHAnsi" w:eastAsiaTheme="minorHAnsi" w:hAnsiTheme="minorHAnsi" w:cstheme="minorHAnsi"/>
            <w:sz w:val="24"/>
            <w:szCs w:val="24"/>
          </w:rPr>
          <w:t xml:space="preserve"> testing from September</w:t>
        </w:r>
        <w:del w:id="127" w:author="Mariam Darakhvelidze" w:date="2019-02-27T22:17:00Z">
          <w:r w:rsidR="00870734" w:rsidDel="008C1696">
            <w:rPr>
              <w:rFonts w:asciiTheme="minorHAnsi" w:eastAsiaTheme="minorHAnsi" w:hAnsiTheme="minorHAnsi" w:cstheme="minorHAnsi"/>
              <w:sz w:val="24"/>
              <w:szCs w:val="24"/>
            </w:rPr>
            <w:delText>,</w:delText>
          </w:r>
        </w:del>
        <w:r w:rsidR="00870734">
          <w:rPr>
            <w:rFonts w:asciiTheme="minorHAnsi" w:eastAsiaTheme="minorHAnsi" w:hAnsiTheme="minorHAnsi" w:cstheme="minorHAnsi"/>
            <w:sz w:val="24"/>
            <w:szCs w:val="24"/>
          </w:rPr>
          <w:t xml:space="preserve"> </w:t>
        </w:r>
        <w:proofErr w:type="gramStart"/>
        <w:r w:rsidR="00870734">
          <w:rPr>
            <w:rFonts w:asciiTheme="minorHAnsi" w:eastAsiaTheme="minorHAnsi" w:hAnsiTheme="minorHAnsi" w:cstheme="minorHAnsi"/>
            <w:sz w:val="24"/>
            <w:szCs w:val="24"/>
          </w:rPr>
          <w:t>2018,</w:t>
        </w:r>
      </w:ins>
      <w:proofErr w:type="gramEnd"/>
      <w:r w:rsidR="0050170D" w:rsidRPr="005064D3">
        <w:rPr>
          <w:rFonts w:asciiTheme="minorHAnsi" w:eastAsiaTheme="minorHAnsi" w:hAnsiTheme="minorHAnsi" w:cstheme="minorHAnsi"/>
          <w:sz w:val="24"/>
          <w:szCs w:val="24"/>
        </w:rPr>
        <w:t xml:space="preserve">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w:t>
      </w:r>
    </w:p>
    <w:p w14:paraId="3C42A9AA" w14:textId="59D1A295" w:rsidR="0068311D" w:rsidRPr="005064D3" w:rsidRDefault="00FD3E11" w:rsidP="00B57299">
      <w:pPr>
        <w:pStyle w:val="HTMLPreformatted"/>
        <w:numPr>
          <w:ilvl w:val="0"/>
          <w:numId w:val="27"/>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t>
      </w:r>
      <w:proofErr w:type="gramStart"/>
      <w:r w:rsidRPr="005064D3">
        <w:rPr>
          <w:rFonts w:asciiTheme="minorHAnsi" w:eastAsiaTheme="minorHAnsi" w:hAnsiTheme="minorHAnsi" w:cstheme="minorHAnsi"/>
          <w:sz w:val="24"/>
          <w:szCs w:val="24"/>
        </w:rPr>
        <w:t>was awarded</w:t>
      </w:r>
      <w:proofErr w:type="gramEnd"/>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the title of </w:t>
      </w:r>
      <w:proofErr w:type="spellStart"/>
      <w:r w:rsidR="0050170D" w:rsidRPr="005064D3">
        <w:rPr>
          <w:rFonts w:asciiTheme="minorHAnsi" w:eastAsiaTheme="minorHAnsi" w:hAnsiTheme="minorHAnsi" w:cstheme="minorHAnsi"/>
          <w:sz w:val="24"/>
          <w:szCs w:val="24"/>
        </w:rPr>
        <w:t>NOhep</w:t>
      </w:r>
      <w:proofErr w:type="spellEnd"/>
      <w:r w:rsidR="0050170D" w:rsidRPr="005064D3">
        <w:rPr>
          <w:rFonts w:asciiTheme="minorHAnsi" w:eastAsiaTheme="minorHAnsi" w:hAnsiTheme="minorHAnsi" w:cstheme="minorHAnsi"/>
          <w:sz w:val="24"/>
          <w:szCs w:val="24"/>
        </w:rPr>
        <w:t xml:space="preserve">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7C0012D5" w:rsidR="00CF5DAA" w:rsidRDefault="00CF5DAA" w:rsidP="006F7DFE">
      <w:pPr>
        <w:spacing w:after="0" w:line="240" w:lineRule="auto"/>
        <w:jc w:val="both"/>
        <w:rPr>
          <w:ins w:id="128" w:author="Ekaterine Adamia" w:date="2019-02-26T15:01:00Z"/>
          <w:rFonts w:cstheme="minorHAnsi"/>
          <w:b/>
          <w:sz w:val="24"/>
          <w:szCs w:val="24"/>
        </w:rPr>
      </w:pPr>
    </w:p>
    <w:p w14:paraId="29DF5FEE" w14:textId="3A097EAB" w:rsidR="00B57299" w:rsidDel="008C1696" w:rsidRDefault="00B57299" w:rsidP="006F7DFE">
      <w:pPr>
        <w:spacing w:after="0" w:line="240" w:lineRule="auto"/>
        <w:jc w:val="both"/>
        <w:rPr>
          <w:ins w:id="129" w:author="Ekaterine Adamia" w:date="2019-02-26T15:01:00Z"/>
          <w:del w:id="130" w:author="Mariam Darakhvelidze" w:date="2019-02-27T22:18:00Z"/>
          <w:rFonts w:cstheme="minorHAnsi"/>
          <w:b/>
          <w:sz w:val="24"/>
          <w:szCs w:val="24"/>
        </w:rPr>
      </w:pPr>
      <w:ins w:id="131" w:author="Ekaterine Adamia" w:date="2019-02-26T15:01:00Z">
        <w:del w:id="132" w:author="Mariam Darakhvelidze" w:date="2019-02-27T22:18:00Z">
          <w:r w:rsidRPr="00B57299" w:rsidDel="008C1696">
            <w:rPr>
              <w:rFonts w:cstheme="minorHAnsi"/>
              <w:b/>
              <w:sz w:val="24"/>
              <w:szCs w:val="24"/>
            </w:rPr>
            <w:delText>In order to increase the geographical accessibility, Georgia started decentralization project, Since, June 2018,</w:delText>
          </w:r>
        </w:del>
      </w:ins>
    </w:p>
    <w:p w14:paraId="55CA1533" w14:textId="77777777" w:rsidR="00B57299" w:rsidRDefault="00B57299"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2816942A"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w:t>
      </w:r>
      <w:del w:id="133" w:author="Ekaterine Adamia" w:date="2019-02-26T15:16:00Z">
        <w:r w:rsidRPr="005064D3" w:rsidDel="00870734">
          <w:rPr>
            <w:rFonts w:asciiTheme="minorHAnsi" w:eastAsiaTheme="minorHAnsi" w:hAnsiTheme="minorHAnsi" w:cstheme="minorHAnsi"/>
            <w:sz w:val="24"/>
            <w:szCs w:val="24"/>
          </w:rPr>
          <w:delText>2017</w:delText>
        </w:r>
      </w:del>
      <w:ins w:id="134" w:author="Ekaterine Adamia" w:date="2019-02-26T15:16:00Z">
        <w:r w:rsidR="00870734" w:rsidRPr="005064D3">
          <w:rPr>
            <w:rFonts w:asciiTheme="minorHAnsi" w:eastAsiaTheme="minorHAnsi" w:hAnsiTheme="minorHAnsi" w:cstheme="minorHAnsi"/>
            <w:sz w:val="24"/>
            <w:szCs w:val="24"/>
          </w:rPr>
          <w:t>201</w:t>
        </w:r>
        <w:r w:rsidR="00870734">
          <w:rPr>
            <w:rFonts w:asciiTheme="minorHAnsi" w:eastAsiaTheme="minorHAnsi" w:hAnsiTheme="minorHAnsi" w:cstheme="minorHAnsi"/>
            <w:sz w:val="24"/>
            <w:szCs w:val="24"/>
          </w:rPr>
          <w:t>8</w:t>
        </w:r>
      </w:ins>
      <w:r w:rsidRPr="005064D3">
        <w:rPr>
          <w:rFonts w:asciiTheme="minorHAnsi" w:eastAsiaTheme="minorHAnsi" w:hAnsiTheme="minorHAnsi" w:cstheme="minorHAnsi"/>
          <w:sz w:val="24"/>
          <w:szCs w:val="24"/>
        </w:rPr>
        <w:t xml:space="preserve">, more than </w:t>
      </w:r>
      <w:del w:id="135" w:author="Ekaterine Adamia" w:date="2019-02-26T15:16:00Z">
        <w:r w:rsidRPr="005064D3" w:rsidDel="00870734">
          <w:rPr>
            <w:rFonts w:asciiTheme="minorHAnsi" w:eastAsiaTheme="minorHAnsi" w:hAnsiTheme="minorHAnsi" w:cstheme="minorHAnsi"/>
            <w:sz w:val="24"/>
            <w:szCs w:val="24"/>
          </w:rPr>
          <w:delText>74,000</w:delText>
        </w:r>
      </w:del>
      <w:ins w:id="136" w:author="Ekaterine Adamia" w:date="2019-02-26T15:16:00Z">
        <w:r w:rsidR="00870734">
          <w:rPr>
            <w:rFonts w:asciiTheme="minorHAnsi" w:eastAsiaTheme="minorHAnsi" w:hAnsiTheme="minorHAnsi" w:cstheme="minorHAnsi"/>
            <w:sz w:val="24"/>
            <w:szCs w:val="24"/>
          </w:rPr>
          <w:t>84 500</w:t>
        </w:r>
      </w:ins>
      <w:r w:rsidRPr="005064D3">
        <w:rPr>
          <w:rFonts w:asciiTheme="minorHAnsi" w:eastAsiaTheme="minorHAnsi" w:hAnsiTheme="minorHAnsi" w:cstheme="minorHAnsi"/>
          <w:sz w:val="24"/>
          <w:szCs w:val="24"/>
        </w:rPr>
        <w:t xml:space="preserve">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t xml:space="preserve">                </w:t>
      </w:r>
    </w:p>
    <w:tbl>
      <w:tblPr>
        <w:tblW w:w="9617" w:type="dxa"/>
        <w:tblInd w:w="93" w:type="dxa"/>
        <w:tblLook w:val="04A0" w:firstRow="1" w:lastRow="0" w:firstColumn="1" w:lastColumn="0" w:noHBand="0" w:noVBand="1"/>
      </w:tblPr>
      <w:tblGrid>
        <w:gridCol w:w="3871"/>
        <w:gridCol w:w="3077"/>
        <w:gridCol w:w="2669"/>
        <w:tblGridChange w:id="137">
          <w:tblGrid>
            <w:gridCol w:w="5"/>
            <w:gridCol w:w="3866"/>
            <w:gridCol w:w="5"/>
            <w:gridCol w:w="3072"/>
            <w:gridCol w:w="5"/>
            <w:gridCol w:w="2664"/>
            <w:gridCol w:w="5"/>
          </w:tblGrid>
        </w:tblGridChange>
      </w:tblGrid>
      <w:tr w:rsidR="003473DE" w:rsidRPr="005064D3" w:rsidDel="005000F4" w14:paraId="6A6FC7AD" w14:textId="50B149C6" w:rsidTr="008451F3">
        <w:trPr>
          <w:trHeight w:val="611"/>
          <w:del w:id="138" w:author="Mariam Darakhvelidze" w:date="2019-02-27T22:2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2E80768B" w:rsidR="003473DE" w:rsidRPr="005064D3" w:rsidDel="005000F4" w:rsidRDefault="003473DE" w:rsidP="00597CED">
            <w:pPr>
              <w:spacing w:after="0" w:line="240" w:lineRule="auto"/>
              <w:rPr>
                <w:del w:id="139" w:author="Mariam Darakhvelidze" w:date="2019-02-27T22:20:00Z"/>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564D88A5" w:rsidR="003473DE" w:rsidRPr="005064D3" w:rsidDel="005000F4" w:rsidRDefault="00117B55" w:rsidP="00597CED">
            <w:pPr>
              <w:spacing w:after="0" w:line="240" w:lineRule="auto"/>
              <w:jc w:val="center"/>
              <w:rPr>
                <w:del w:id="140" w:author="Mariam Darakhvelidze" w:date="2019-02-27T22:20:00Z"/>
                <w:rFonts w:eastAsia="Times New Roman" w:cstheme="minorHAnsi"/>
                <w:color w:val="000000"/>
                <w:sz w:val="20"/>
              </w:rPr>
            </w:pPr>
            <w:del w:id="141" w:author="Mariam Darakhvelidze" w:date="2019-02-27T22:20:00Z">
              <w:r w:rsidRPr="005064D3" w:rsidDel="005000F4">
                <w:rPr>
                  <w:rFonts w:eastAsia="Times New Roman" w:cstheme="minorHAnsi"/>
                  <w:color w:val="000000"/>
                  <w:sz w:val="20"/>
                </w:rPr>
                <w:delText>Number of cases</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048A8231" w:rsidR="003473DE" w:rsidRPr="005064D3" w:rsidDel="005000F4" w:rsidRDefault="00117B55" w:rsidP="00597CED">
            <w:pPr>
              <w:spacing w:after="0" w:line="240" w:lineRule="auto"/>
              <w:jc w:val="center"/>
              <w:rPr>
                <w:del w:id="142" w:author="Mariam Darakhvelidze" w:date="2019-02-27T22:20:00Z"/>
                <w:rFonts w:eastAsia="Times New Roman" w:cstheme="minorHAnsi"/>
                <w:color w:val="000000"/>
                <w:sz w:val="20"/>
                <w:lang w:val="ka-GE"/>
              </w:rPr>
            </w:pPr>
            <w:del w:id="143" w:author="Mariam Darakhvelidze" w:date="2019-02-27T22:20:00Z">
              <w:r w:rsidRPr="005064D3" w:rsidDel="005000F4">
                <w:rPr>
                  <w:rFonts w:eastAsia="Times New Roman" w:cstheme="minorHAnsi"/>
                  <w:color w:val="000000"/>
                  <w:sz w:val="20"/>
                  <w:lang w:val="ka-GE"/>
                </w:rPr>
                <w:delText>The amount of financing</w:delText>
              </w:r>
            </w:del>
          </w:p>
        </w:tc>
      </w:tr>
      <w:tr w:rsidR="003473DE" w:rsidRPr="005064D3" w:rsidDel="005000F4" w14:paraId="5695FA28" w14:textId="47084C9E" w:rsidTr="00870734">
        <w:tblPrEx>
          <w:tblW w:w="9617" w:type="dxa"/>
          <w:tblInd w:w="93" w:type="dxa"/>
          <w:tblPrExChange w:id="144" w:author="Ekaterine Adamia" w:date="2019-02-26T15:17:00Z">
            <w:tblPrEx>
              <w:tblW w:w="9617" w:type="dxa"/>
              <w:tblInd w:w="93" w:type="dxa"/>
            </w:tblPrEx>
          </w:tblPrExChange>
        </w:tblPrEx>
        <w:trPr>
          <w:trHeight w:val="300"/>
          <w:del w:id="145" w:author="Mariam Darakhvelidze" w:date="2019-02-27T22:20:00Z"/>
          <w:trPrChange w:id="146" w:author="Ekaterine Adamia" w:date="2019-02-26T15:17:00Z">
            <w:trPr>
              <w:gridAfter w:val="0"/>
              <w:trHeight w:val="300"/>
            </w:trPr>
          </w:trPrChange>
        </w:trPr>
        <w:tc>
          <w:tcPr>
            <w:tcW w:w="3871" w:type="dxa"/>
            <w:tcBorders>
              <w:top w:val="single" w:sz="4" w:space="0" w:color="auto"/>
              <w:left w:val="single" w:sz="4" w:space="0" w:color="auto"/>
              <w:bottom w:val="single" w:sz="4" w:space="0" w:color="auto"/>
              <w:right w:val="single" w:sz="4" w:space="0" w:color="auto"/>
            </w:tcBorders>
            <w:shd w:val="clear" w:color="000000" w:fill="DCEFF3"/>
            <w:tcPrChange w:id="147" w:author="Ekaterine Adamia" w:date="2019-02-26T15:17:00Z">
              <w:tcPr>
                <w:tcW w:w="3871" w:type="dxa"/>
                <w:gridSpan w:val="2"/>
                <w:tcBorders>
                  <w:top w:val="single" w:sz="4" w:space="0" w:color="auto"/>
                  <w:left w:val="single" w:sz="4" w:space="0" w:color="auto"/>
                  <w:bottom w:val="single" w:sz="4" w:space="0" w:color="auto"/>
                  <w:right w:val="single" w:sz="4" w:space="0" w:color="auto"/>
                </w:tcBorders>
                <w:shd w:val="clear" w:color="000000" w:fill="DCEFF3"/>
              </w:tcPr>
            </w:tcPrChange>
          </w:tcPr>
          <w:p w14:paraId="5D4C1FC6" w14:textId="7CA32E0E" w:rsidR="003473DE" w:rsidRPr="005064D3" w:rsidDel="005000F4" w:rsidRDefault="003473DE" w:rsidP="003473DE">
            <w:pPr>
              <w:spacing w:after="0" w:line="240" w:lineRule="auto"/>
              <w:rPr>
                <w:del w:id="148" w:author="Mariam Darakhvelidze" w:date="2019-02-27T22:20:00Z"/>
                <w:rFonts w:eastAsia="Times New Roman" w:cstheme="minorHAnsi"/>
                <w:color w:val="000000"/>
                <w:sz w:val="20"/>
              </w:rPr>
            </w:pPr>
            <w:del w:id="149" w:author="Mariam Darakhvelidze" w:date="2019-02-27T22:20:00Z">
              <w:r w:rsidRPr="005064D3" w:rsidDel="005000F4">
                <w:rPr>
                  <w:rFonts w:eastAsia="Times New Roman" w:cstheme="minorHAnsi"/>
                  <w:color w:val="000000"/>
                  <w:sz w:val="20"/>
                </w:rPr>
                <w:delText xml:space="preserve">Total </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Change w:id="150" w:author="Ekaterine Adamia" w:date="2019-02-26T15:17:00Z">
              <w:tcPr>
                <w:tcW w:w="3077" w:type="dxa"/>
                <w:gridSpan w:val="2"/>
                <w:tcBorders>
                  <w:top w:val="single" w:sz="4" w:space="0" w:color="auto"/>
                  <w:left w:val="nil"/>
                  <w:bottom w:val="single" w:sz="4" w:space="0" w:color="auto"/>
                  <w:right w:val="single" w:sz="4" w:space="0" w:color="auto"/>
                </w:tcBorders>
                <w:shd w:val="clear" w:color="000000" w:fill="DCEFF3"/>
                <w:vAlign w:val="center"/>
              </w:tcPr>
            </w:tcPrChange>
          </w:tcPr>
          <w:p w14:paraId="4C6BC64C" w14:textId="55FFE8CD" w:rsidR="003473DE" w:rsidRPr="005064D3" w:rsidDel="005000F4" w:rsidRDefault="003473DE" w:rsidP="00597CED">
            <w:pPr>
              <w:spacing w:after="0" w:line="240" w:lineRule="auto"/>
              <w:jc w:val="center"/>
              <w:rPr>
                <w:del w:id="151" w:author="Mariam Darakhvelidze" w:date="2019-02-27T22:20:00Z"/>
                <w:rFonts w:eastAsia="Times New Roman" w:cstheme="minorHAnsi"/>
                <w:color w:val="000000"/>
                <w:sz w:val="20"/>
              </w:rPr>
            </w:pPr>
            <w:del w:id="152" w:author="Mariam Darakhvelidze" w:date="2019-02-27T22:20:00Z">
              <w:r w:rsidRPr="005064D3" w:rsidDel="005000F4">
                <w:rPr>
                  <w:rFonts w:eastAsia="Times New Roman" w:cstheme="minorHAns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Change w:id="153" w:author="Ekaterine Adamia" w:date="2019-02-26T15:17:00Z">
              <w:tcPr>
                <w:tcW w:w="2669" w:type="dxa"/>
                <w:gridSpan w:val="2"/>
                <w:tcBorders>
                  <w:top w:val="single" w:sz="4" w:space="0" w:color="auto"/>
                  <w:left w:val="nil"/>
                  <w:bottom w:val="single" w:sz="4" w:space="0" w:color="auto"/>
                  <w:right w:val="single" w:sz="4" w:space="0" w:color="auto"/>
                </w:tcBorders>
                <w:shd w:val="clear" w:color="000000" w:fill="DCEFF3"/>
                <w:noWrap/>
                <w:vAlign w:val="center"/>
              </w:tcPr>
            </w:tcPrChange>
          </w:tcPr>
          <w:p w14:paraId="5DA32381" w14:textId="002C8573" w:rsidR="003473DE" w:rsidRPr="005064D3" w:rsidDel="005000F4" w:rsidRDefault="003473DE" w:rsidP="00597CED">
            <w:pPr>
              <w:spacing w:after="0" w:line="240" w:lineRule="auto"/>
              <w:jc w:val="center"/>
              <w:rPr>
                <w:del w:id="154" w:author="Mariam Darakhvelidze" w:date="2019-02-27T22:20:00Z"/>
                <w:rFonts w:eastAsia="Times New Roman" w:cstheme="minorHAnsi"/>
                <w:color w:val="000000"/>
                <w:sz w:val="20"/>
              </w:rPr>
            </w:pPr>
            <w:del w:id="155" w:author="Mariam Darakhvelidze" w:date="2019-02-27T22:20:00Z">
              <w:r w:rsidRPr="005064D3" w:rsidDel="005000F4">
                <w:rPr>
                  <w:rFonts w:eastAsia="Times New Roman" w:cstheme="minorHAnsi"/>
                  <w:color w:val="000000"/>
                  <w:sz w:val="20"/>
                </w:rPr>
                <w:delText>145,473,569.96</w:delText>
              </w:r>
            </w:del>
          </w:p>
        </w:tc>
      </w:tr>
      <w:tr w:rsidR="003473DE" w:rsidRPr="005064D3" w:rsidDel="005000F4" w14:paraId="2225EE77" w14:textId="740A745D" w:rsidTr="00870734">
        <w:tblPrEx>
          <w:tblW w:w="9617" w:type="dxa"/>
          <w:tblInd w:w="93" w:type="dxa"/>
          <w:tblPrExChange w:id="156" w:author="Ekaterine Adamia" w:date="2019-02-26T15:17:00Z">
            <w:tblPrEx>
              <w:tblW w:w="9617" w:type="dxa"/>
              <w:tblInd w:w="93" w:type="dxa"/>
            </w:tblPrEx>
          </w:tblPrExChange>
        </w:tblPrEx>
        <w:trPr>
          <w:trHeight w:val="353"/>
          <w:del w:id="157" w:author="Mariam Darakhvelidze" w:date="2019-02-27T22:20:00Z"/>
          <w:trPrChange w:id="158" w:author="Ekaterine Adamia" w:date="2019-02-26T15:17:00Z">
            <w:trPr>
              <w:gridAfter w:val="0"/>
              <w:trHeight w:val="353"/>
            </w:trPr>
          </w:trPrChange>
        </w:trPr>
        <w:tc>
          <w:tcPr>
            <w:tcW w:w="3871" w:type="dxa"/>
            <w:tcBorders>
              <w:top w:val="nil"/>
              <w:left w:val="single" w:sz="4" w:space="0" w:color="auto"/>
              <w:bottom w:val="single" w:sz="4" w:space="0" w:color="auto"/>
              <w:right w:val="single" w:sz="4" w:space="0" w:color="auto"/>
            </w:tcBorders>
            <w:shd w:val="clear" w:color="000000" w:fill="DCEFF3"/>
            <w:tcPrChange w:id="159"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52AAB8C1" w14:textId="7BA04B40" w:rsidR="003473DE" w:rsidRPr="005064D3" w:rsidDel="005000F4" w:rsidRDefault="003473DE" w:rsidP="003473DE">
            <w:pPr>
              <w:spacing w:after="0" w:line="240" w:lineRule="auto"/>
              <w:rPr>
                <w:del w:id="160" w:author="Mariam Darakhvelidze" w:date="2019-02-27T22:20:00Z"/>
                <w:rFonts w:eastAsia="Times New Roman" w:cstheme="minorHAnsi"/>
                <w:color w:val="000000"/>
                <w:sz w:val="20"/>
              </w:rPr>
            </w:pPr>
            <w:del w:id="161" w:author="Mariam Darakhvelidze" w:date="2019-02-27T22:20:00Z">
              <w:r w:rsidRPr="005064D3" w:rsidDel="005000F4">
                <w:rPr>
                  <w:rFonts w:eastAsia="Times New Roman" w:cstheme="minorHAnsi"/>
                  <w:color w:val="000000"/>
                  <w:sz w:val="20"/>
                </w:rPr>
                <w:delText>Among them: Socially vulnerable people</w:delText>
              </w:r>
            </w:del>
          </w:p>
        </w:tc>
        <w:tc>
          <w:tcPr>
            <w:tcW w:w="3077" w:type="dxa"/>
            <w:tcBorders>
              <w:top w:val="nil"/>
              <w:left w:val="nil"/>
              <w:bottom w:val="single" w:sz="4" w:space="0" w:color="auto"/>
              <w:right w:val="single" w:sz="4" w:space="0" w:color="auto"/>
            </w:tcBorders>
            <w:shd w:val="clear" w:color="000000" w:fill="DCEFF3"/>
            <w:vAlign w:val="center"/>
            <w:tcPrChange w:id="162"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7A7EB75A" w14:textId="2B0525BB" w:rsidR="003473DE" w:rsidRPr="005064D3" w:rsidDel="005000F4" w:rsidRDefault="003473DE" w:rsidP="00597CED">
            <w:pPr>
              <w:spacing w:after="0" w:line="240" w:lineRule="auto"/>
              <w:jc w:val="center"/>
              <w:rPr>
                <w:del w:id="163" w:author="Mariam Darakhvelidze" w:date="2019-02-27T22:20:00Z"/>
                <w:rFonts w:eastAsia="Times New Roman" w:cstheme="minorHAnsi"/>
                <w:color w:val="000000"/>
                <w:sz w:val="20"/>
              </w:rPr>
            </w:pPr>
            <w:del w:id="164" w:author="Mariam Darakhvelidze" w:date="2019-02-27T22:20:00Z">
              <w:r w:rsidRPr="005064D3" w:rsidDel="005000F4">
                <w:rPr>
                  <w:rFonts w:eastAsia="Times New Roman" w:cstheme="minorHAns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tcPrChange w:id="165"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6A4CDF78" w14:textId="38E2E8D1" w:rsidR="003473DE" w:rsidRPr="005064D3" w:rsidDel="005000F4" w:rsidRDefault="003473DE" w:rsidP="00597CED">
            <w:pPr>
              <w:spacing w:after="0" w:line="240" w:lineRule="auto"/>
              <w:jc w:val="center"/>
              <w:rPr>
                <w:del w:id="166" w:author="Mariam Darakhvelidze" w:date="2019-02-27T22:20:00Z"/>
                <w:rFonts w:eastAsia="Times New Roman" w:cstheme="minorHAnsi"/>
                <w:color w:val="000000"/>
                <w:sz w:val="20"/>
              </w:rPr>
            </w:pPr>
            <w:del w:id="167" w:author="Mariam Darakhvelidze" w:date="2019-02-27T22:20:00Z">
              <w:r w:rsidRPr="005064D3" w:rsidDel="005000F4">
                <w:rPr>
                  <w:rFonts w:eastAsia="Times New Roman" w:cstheme="minorHAnsi"/>
                  <w:color w:val="000000"/>
                  <w:sz w:val="20"/>
                </w:rPr>
                <w:delText>17,622,648.72</w:delText>
              </w:r>
            </w:del>
          </w:p>
        </w:tc>
      </w:tr>
      <w:tr w:rsidR="003473DE" w:rsidRPr="005064D3" w:rsidDel="005000F4" w14:paraId="056600CF" w14:textId="71CBF195" w:rsidTr="00870734">
        <w:tblPrEx>
          <w:tblW w:w="9617" w:type="dxa"/>
          <w:tblInd w:w="93" w:type="dxa"/>
          <w:tblPrExChange w:id="168" w:author="Ekaterine Adamia" w:date="2019-02-26T15:17:00Z">
            <w:tblPrEx>
              <w:tblW w:w="9617" w:type="dxa"/>
              <w:tblInd w:w="93" w:type="dxa"/>
            </w:tblPrEx>
          </w:tblPrExChange>
        </w:tblPrEx>
        <w:trPr>
          <w:trHeight w:val="289"/>
          <w:del w:id="169" w:author="Mariam Darakhvelidze" w:date="2019-02-27T22:20:00Z"/>
          <w:trPrChange w:id="170" w:author="Ekaterine Adamia" w:date="2019-02-26T15:17:00Z">
            <w:trPr>
              <w:gridAfter w:val="0"/>
              <w:trHeight w:val="289"/>
            </w:trPr>
          </w:trPrChange>
        </w:trPr>
        <w:tc>
          <w:tcPr>
            <w:tcW w:w="3871" w:type="dxa"/>
            <w:tcBorders>
              <w:top w:val="nil"/>
              <w:left w:val="single" w:sz="4" w:space="0" w:color="auto"/>
              <w:bottom w:val="single" w:sz="4" w:space="0" w:color="auto"/>
              <w:right w:val="single" w:sz="4" w:space="0" w:color="auto"/>
            </w:tcBorders>
            <w:shd w:val="clear" w:color="000000" w:fill="DCEFF3"/>
            <w:tcPrChange w:id="171"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243A05FA" w14:textId="79C6DFCA" w:rsidR="003473DE" w:rsidRPr="005064D3" w:rsidDel="005000F4" w:rsidRDefault="003473DE" w:rsidP="003473DE">
            <w:pPr>
              <w:spacing w:after="0" w:line="240" w:lineRule="auto"/>
              <w:rPr>
                <w:del w:id="172" w:author="Mariam Darakhvelidze" w:date="2019-02-27T22:20:00Z"/>
                <w:rFonts w:eastAsia="Times New Roman" w:cstheme="minorHAnsi"/>
                <w:color w:val="000000"/>
                <w:sz w:val="20"/>
              </w:rPr>
            </w:pPr>
            <w:del w:id="173" w:author="Mariam Darakhvelidze" w:date="2019-02-27T22:20:00Z">
              <w:r w:rsidRPr="005064D3" w:rsidDel="005000F4">
                <w:rPr>
                  <w:rFonts w:eastAsia="Times New Roman" w:cstheme="minorHAnsi"/>
                  <w:color w:val="000000"/>
                  <w:sz w:val="20"/>
                  <w:lang w:val="ka-GE"/>
                </w:rPr>
                <w:delText xml:space="preserve">        </w:delText>
              </w:r>
              <w:r w:rsidRPr="005064D3" w:rsidDel="005000F4">
                <w:rPr>
                  <w:rFonts w:eastAsia="Times New Roman" w:cstheme="minorHAnsi"/>
                  <w:color w:val="000000"/>
                  <w:sz w:val="20"/>
                </w:rPr>
                <w:delText>Treatment abroad</w:delText>
              </w:r>
            </w:del>
          </w:p>
        </w:tc>
        <w:tc>
          <w:tcPr>
            <w:tcW w:w="3077" w:type="dxa"/>
            <w:tcBorders>
              <w:top w:val="nil"/>
              <w:left w:val="nil"/>
              <w:bottom w:val="single" w:sz="4" w:space="0" w:color="auto"/>
              <w:right w:val="single" w:sz="4" w:space="0" w:color="auto"/>
            </w:tcBorders>
            <w:shd w:val="clear" w:color="000000" w:fill="DCEFF3"/>
            <w:vAlign w:val="center"/>
            <w:tcPrChange w:id="174"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61040AE1" w14:textId="350FC931" w:rsidR="003473DE" w:rsidRPr="005064D3" w:rsidDel="005000F4" w:rsidRDefault="003473DE" w:rsidP="00597CED">
            <w:pPr>
              <w:spacing w:after="0" w:line="240" w:lineRule="auto"/>
              <w:jc w:val="center"/>
              <w:rPr>
                <w:del w:id="175" w:author="Mariam Darakhvelidze" w:date="2019-02-27T22:20:00Z"/>
                <w:rFonts w:eastAsia="Times New Roman" w:cstheme="minorHAnsi"/>
                <w:color w:val="000000"/>
                <w:sz w:val="20"/>
              </w:rPr>
            </w:pPr>
            <w:del w:id="176" w:author="Mariam Darakhvelidze" w:date="2019-02-27T22:20:00Z">
              <w:r w:rsidRPr="005064D3" w:rsidDel="005000F4">
                <w:rPr>
                  <w:rFonts w:eastAsia="Times New Roman" w:cstheme="minorHAns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tcPrChange w:id="177"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73224961" w14:textId="36157F93" w:rsidR="003473DE" w:rsidRPr="005064D3" w:rsidDel="005000F4" w:rsidRDefault="003473DE" w:rsidP="00597CED">
            <w:pPr>
              <w:spacing w:after="0" w:line="240" w:lineRule="auto"/>
              <w:jc w:val="center"/>
              <w:rPr>
                <w:del w:id="178" w:author="Mariam Darakhvelidze" w:date="2019-02-27T22:20:00Z"/>
                <w:rFonts w:eastAsia="Times New Roman" w:cstheme="minorHAnsi"/>
                <w:color w:val="000000"/>
                <w:sz w:val="20"/>
              </w:rPr>
            </w:pPr>
            <w:del w:id="179" w:author="Mariam Darakhvelidze" w:date="2019-02-27T22:20:00Z">
              <w:r w:rsidRPr="005064D3" w:rsidDel="005000F4">
                <w:rPr>
                  <w:rFonts w:eastAsia="Times New Roman" w:cstheme="minorHAnsi"/>
                  <w:color w:val="000000"/>
                  <w:sz w:val="20"/>
                </w:rPr>
                <w:delText>24,555,023.29</w:delText>
              </w:r>
            </w:del>
          </w:p>
        </w:tc>
      </w:tr>
      <w:tr w:rsidR="003473DE" w:rsidRPr="005064D3" w:rsidDel="005000F4" w14:paraId="0408C301" w14:textId="7822B98B" w:rsidTr="00870734">
        <w:tblPrEx>
          <w:tblW w:w="9617" w:type="dxa"/>
          <w:tblInd w:w="93" w:type="dxa"/>
          <w:tblPrExChange w:id="180" w:author="Ekaterine Adamia" w:date="2019-02-26T15:17:00Z">
            <w:tblPrEx>
              <w:tblW w:w="9617" w:type="dxa"/>
              <w:tblInd w:w="93" w:type="dxa"/>
            </w:tblPrEx>
          </w:tblPrExChange>
        </w:tblPrEx>
        <w:trPr>
          <w:trHeight w:val="426"/>
          <w:del w:id="181" w:author="Mariam Darakhvelidze" w:date="2019-02-27T22:20:00Z"/>
          <w:trPrChange w:id="182" w:author="Ekaterine Adamia" w:date="2019-02-26T15:17:00Z">
            <w:trPr>
              <w:gridAfter w:val="0"/>
              <w:trHeight w:val="426"/>
            </w:trPr>
          </w:trPrChange>
        </w:trPr>
        <w:tc>
          <w:tcPr>
            <w:tcW w:w="3871" w:type="dxa"/>
            <w:tcBorders>
              <w:top w:val="nil"/>
              <w:left w:val="single" w:sz="4" w:space="0" w:color="auto"/>
              <w:bottom w:val="single" w:sz="4" w:space="0" w:color="auto"/>
              <w:right w:val="single" w:sz="4" w:space="0" w:color="auto"/>
            </w:tcBorders>
            <w:shd w:val="clear" w:color="000000" w:fill="DCEFF3"/>
            <w:tcPrChange w:id="183"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3539AE56" w14:textId="6BEAA8DA" w:rsidR="003473DE" w:rsidRPr="005064D3" w:rsidDel="005000F4" w:rsidRDefault="003473DE" w:rsidP="003473DE">
            <w:pPr>
              <w:spacing w:after="0" w:line="240" w:lineRule="auto"/>
              <w:ind w:left="333"/>
              <w:rPr>
                <w:del w:id="184" w:author="Mariam Darakhvelidze" w:date="2019-02-27T22:20:00Z"/>
                <w:rFonts w:eastAsia="Times New Roman" w:cstheme="minorHAnsi"/>
                <w:color w:val="000000"/>
                <w:sz w:val="20"/>
              </w:rPr>
            </w:pPr>
            <w:del w:id="185" w:author="Mariam Darakhvelidze" w:date="2019-02-27T22:20:00Z">
              <w:r w:rsidRPr="005064D3" w:rsidDel="005000F4">
                <w:rPr>
                  <w:rFonts w:eastAsia="Times New Roman" w:cstheme="minorHAnsi"/>
                  <w:color w:val="000000"/>
                  <w:sz w:val="20"/>
                </w:rPr>
                <w:delText>Living near the border areas</w:delText>
              </w:r>
            </w:del>
          </w:p>
        </w:tc>
        <w:tc>
          <w:tcPr>
            <w:tcW w:w="3077" w:type="dxa"/>
            <w:tcBorders>
              <w:top w:val="nil"/>
              <w:left w:val="nil"/>
              <w:bottom w:val="single" w:sz="4" w:space="0" w:color="auto"/>
              <w:right w:val="single" w:sz="4" w:space="0" w:color="auto"/>
            </w:tcBorders>
            <w:shd w:val="clear" w:color="000000" w:fill="DCEFF3"/>
            <w:vAlign w:val="center"/>
            <w:tcPrChange w:id="186"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00E1E85F" w14:textId="102DA654" w:rsidR="003473DE" w:rsidRPr="005064D3" w:rsidDel="005000F4" w:rsidRDefault="003473DE" w:rsidP="00597CED">
            <w:pPr>
              <w:spacing w:after="0" w:line="240" w:lineRule="auto"/>
              <w:jc w:val="center"/>
              <w:rPr>
                <w:del w:id="187" w:author="Mariam Darakhvelidze" w:date="2019-02-27T22:20:00Z"/>
                <w:rFonts w:eastAsia="Times New Roman" w:cstheme="minorHAnsi"/>
                <w:color w:val="000000"/>
                <w:sz w:val="20"/>
              </w:rPr>
            </w:pPr>
            <w:del w:id="188" w:author="Mariam Darakhvelidze" w:date="2019-02-27T22:20:00Z">
              <w:r w:rsidRPr="005064D3" w:rsidDel="005000F4">
                <w:rPr>
                  <w:rFonts w:eastAsia="Times New Roman" w:cstheme="minorHAns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tcPrChange w:id="189"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759C30CB" w14:textId="77D9C335" w:rsidR="003473DE" w:rsidRPr="005064D3" w:rsidDel="005000F4" w:rsidRDefault="003473DE" w:rsidP="00597CED">
            <w:pPr>
              <w:spacing w:after="0" w:line="240" w:lineRule="auto"/>
              <w:jc w:val="center"/>
              <w:rPr>
                <w:del w:id="190" w:author="Mariam Darakhvelidze" w:date="2019-02-27T22:20:00Z"/>
                <w:rFonts w:eastAsia="Times New Roman" w:cstheme="minorHAnsi"/>
                <w:color w:val="000000"/>
                <w:sz w:val="20"/>
              </w:rPr>
            </w:pPr>
            <w:del w:id="191" w:author="Mariam Darakhvelidze" w:date="2019-02-27T22:20:00Z">
              <w:r w:rsidRPr="005064D3" w:rsidDel="005000F4">
                <w:rPr>
                  <w:rFonts w:eastAsia="Times New Roman" w:cstheme="minorHAnsi"/>
                  <w:color w:val="000000"/>
                  <w:sz w:val="20"/>
                </w:rPr>
                <w:delText>2,228,961.56</w:delText>
              </w:r>
            </w:del>
          </w:p>
        </w:tc>
      </w:tr>
      <w:tr w:rsidR="003473DE" w:rsidRPr="005064D3" w:rsidDel="005000F4" w14:paraId="189EBE83" w14:textId="4C26AB55" w:rsidTr="00870734">
        <w:tblPrEx>
          <w:tblW w:w="9617" w:type="dxa"/>
          <w:tblInd w:w="93" w:type="dxa"/>
          <w:tblPrExChange w:id="192" w:author="Ekaterine Adamia" w:date="2019-02-26T15:17:00Z">
            <w:tblPrEx>
              <w:tblW w:w="9617" w:type="dxa"/>
              <w:tblInd w:w="93" w:type="dxa"/>
            </w:tblPrEx>
          </w:tblPrExChange>
        </w:tblPrEx>
        <w:trPr>
          <w:trHeight w:val="480"/>
          <w:del w:id="193" w:author="Mariam Darakhvelidze" w:date="2019-02-27T22:20:00Z"/>
          <w:trPrChange w:id="194" w:author="Ekaterine Adamia" w:date="2019-02-26T15:17:00Z">
            <w:trPr>
              <w:gridAfter w:val="0"/>
              <w:trHeight w:val="480"/>
            </w:trPr>
          </w:trPrChange>
        </w:trPr>
        <w:tc>
          <w:tcPr>
            <w:tcW w:w="3871" w:type="dxa"/>
            <w:tcBorders>
              <w:top w:val="nil"/>
              <w:left w:val="single" w:sz="4" w:space="0" w:color="auto"/>
              <w:bottom w:val="single" w:sz="4" w:space="0" w:color="auto"/>
              <w:right w:val="single" w:sz="4" w:space="0" w:color="auto"/>
            </w:tcBorders>
            <w:shd w:val="clear" w:color="000000" w:fill="DCEFF3"/>
            <w:tcPrChange w:id="195"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5F2DA18D" w14:textId="7F961567" w:rsidR="003473DE" w:rsidRPr="005064D3" w:rsidDel="005000F4" w:rsidRDefault="003473DE" w:rsidP="00597CED">
            <w:pPr>
              <w:spacing w:after="0" w:line="240" w:lineRule="auto"/>
              <w:ind w:left="333"/>
              <w:rPr>
                <w:del w:id="196" w:author="Mariam Darakhvelidze" w:date="2019-02-27T22:20:00Z"/>
                <w:rFonts w:eastAsia="Times New Roman" w:cstheme="minorHAnsi"/>
                <w:color w:val="000000"/>
                <w:sz w:val="20"/>
              </w:rPr>
            </w:pPr>
            <w:del w:id="197" w:author="Mariam Darakhvelidze" w:date="2019-02-27T22:20:00Z">
              <w:r w:rsidRPr="005064D3" w:rsidDel="005000F4">
                <w:rPr>
                  <w:rFonts w:eastAsia="Times New Roman" w:cstheme="minorHAnsi"/>
                  <w:color w:val="000000"/>
                  <w:sz w:val="20"/>
                </w:rPr>
                <w:delText>Living in the occupied territories</w:delText>
              </w:r>
            </w:del>
          </w:p>
        </w:tc>
        <w:tc>
          <w:tcPr>
            <w:tcW w:w="3077" w:type="dxa"/>
            <w:tcBorders>
              <w:top w:val="nil"/>
              <w:left w:val="nil"/>
              <w:bottom w:val="single" w:sz="4" w:space="0" w:color="auto"/>
              <w:right w:val="single" w:sz="4" w:space="0" w:color="auto"/>
            </w:tcBorders>
            <w:shd w:val="clear" w:color="000000" w:fill="DCEFF3"/>
            <w:noWrap/>
            <w:vAlign w:val="center"/>
            <w:tcPrChange w:id="198" w:author="Ekaterine Adamia" w:date="2019-02-26T15:17:00Z">
              <w:tcPr>
                <w:tcW w:w="3077" w:type="dxa"/>
                <w:gridSpan w:val="2"/>
                <w:tcBorders>
                  <w:top w:val="nil"/>
                  <w:left w:val="nil"/>
                  <w:bottom w:val="single" w:sz="4" w:space="0" w:color="auto"/>
                  <w:right w:val="single" w:sz="4" w:space="0" w:color="auto"/>
                </w:tcBorders>
                <w:shd w:val="clear" w:color="000000" w:fill="DCEFF3"/>
                <w:noWrap/>
                <w:vAlign w:val="center"/>
              </w:tcPr>
            </w:tcPrChange>
          </w:tcPr>
          <w:p w14:paraId="749B9428" w14:textId="511F82F5" w:rsidR="003473DE" w:rsidRPr="005064D3" w:rsidDel="005000F4" w:rsidRDefault="003473DE" w:rsidP="00597CED">
            <w:pPr>
              <w:spacing w:after="0" w:line="240" w:lineRule="auto"/>
              <w:jc w:val="center"/>
              <w:rPr>
                <w:del w:id="199" w:author="Mariam Darakhvelidze" w:date="2019-02-27T22:20:00Z"/>
                <w:rFonts w:eastAsia="Times New Roman" w:cstheme="minorHAnsi"/>
                <w:color w:val="000000"/>
                <w:sz w:val="20"/>
                <w:lang w:val="ka-GE"/>
              </w:rPr>
            </w:pPr>
            <w:del w:id="200" w:author="Mariam Darakhvelidze" w:date="2019-02-27T22:20:00Z">
              <w:r w:rsidRPr="005064D3" w:rsidDel="005000F4">
                <w:rPr>
                  <w:rFonts w:eastAsia="Times New Roman" w:cstheme="minorHAns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tcPrChange w:id="201"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0F8FBEFE" w14:textId="4C3C9B82" w:rsidR="003473DE" w:rsidRPr="005064D3" w:rsidDel="005000F4" w:rsidRDefault="003473DE" w:rsidP="00597CED">
            <w:pPr>
              <w:spacing w:after="0" w:line="240" w:lineRule="auto"/>
              <w:jc w:val="center"/>
              <w:rPr>
                <w:del w:id="202" w:author="Mariam Darakhvelidze" w:date="2019-02-27T22:20:00Z"/>
                <w:rFonts w:eastAsia="Times New Roman" w:cstheme="minorHAnsi"/>
                <w:color w:val="000000"/>
                <w:sz w:val="20"/>
              </w:rPr>
            </w:pPr>
            <w:del w:id="203" w:author="Mariam Darakhvelidze" w:date="2019-02-27T22:20:00Z">
              <w:r w:rsidRPr="005064D3" w:rsidDel="005000F4">
                <w:rPr>
                  <w:rFonts w:eastAsia="Times New Roman" w:cstheme="minorHAnsi"/>
                  <w:color w:val="000000"/>
                  <w:sz w:val="20"/>
                </w:rPr>
                <w:delText>20,975,389.92</w:delText>
              </w:r>
            </w:del>
          </w:p>
        </w:tc>
      </w:tr>
      <w:tr w:rsidR="003473DE" w:rsidRPr="005064D3" w:rsidDel="005000F4" w14:paraId="52E51319" w14:textId="2CB75555" w:rsidTr="00870734">
        <w:tblPrEx>
          <w:tblW w:w="9617" w:type="dxa"/>
          <w:tblInd w:w="93" w:type="dxa"/>
          <w:tblPrExChange w:id="204" w:author="Ekaterine Adamia" w:date="2019-02-26T15:17:00Z">
            <w:tblPrEx>
              <w:tblW w:w="9617" w:type="dxa"/>
              <w:tblInd w:w="93" w:type="dxa"/>
            </w:tblPrEx>
          </w:tblPrExChange>
        </w:tblPrEx>
        <w:trPr>
          <w:trHeight w:val="420"/>
          <w:del w:id="205" w:author="Mariam Darakhvelidze" w:date="2019-02-27T22:20:00Z"/>
          <w:trPrChange w:id="206" w:author="Ekaterine Adamia" w:date="2019-02-26T15:17:00Z">
            <w:trPr>
              <w:gridAfter w:val="0"/>
              <w:trHeight w:val="420"/>
            </w:trPr>
          </w:trPrChange>
        </w:trPr>
        <w:tc>
          <w:tcPr>
            <w:tcW w:w="3871" w:type="dxa"/>
            <w:tcBorders>
              <w:top w:val="nil"/>
              <w:left w:val="single" w:sz="4" w:space="0" w:color="auto"/>
              <w:bottom w:val="single" w:sz="4" w:space="0" w:color="auto"/>
              <w:right w:val="single" w:sz="4" w:space="0" w:color="auto"/>
            </w:tcBorders>
            <w:shd w:val="clear" w:color="000000" w:fill="DCEFF3"/>
            <w:tcPrChange w:id="207"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1CFF6FD3" w14:textId="2DA90A9E" w:rsidR="003473DE" w:rsidRPr="005064D3" w:rsidDel="005000F4" w:rsidRDefault="003473DE" w:rsidP="00597CED">
            <w:pPr>
              <w:spacing w:after="0" w:line="240" w:lineRule="auto"/>
              <w:ind w:left="333"/>
              <w:rPr>
                <w:del w:id="208" w:author="Mariam Darakhvelidze" w:date="2019-02-27T22:20:00Z"/>
                <w:rFonts w:eastAsia="Times New Roman" w:cstheme="minorHAnsi"/>
                <w:color w:val="000000"/>
                <w:sz w:val="20"/>
              </w:rPr>
            </w:pPr>
            <w:del w:id="209" w:author="Mariam Darakhvelidze" w:date="2019-02-27T22:20:00Z">
              <w:r w:rsidRPr="005064D3" w:rsidDel="005000F4">
                <w:rPr>
                  <w:rFonts w:eastAsia="Times New Roman" w:cstheme="minorHAnsi"/>
                  <w:color w:val="000000"/>
                  <w:sz w:val="20"/>
                </w:rPr>
                <w:delText>Congenital heart disease</w:delText>
              </w:r>
            </w:del>
          </w:p>
        </w:tc>
        <w:tc>
          <w:tcPr>
            <w:tcW w:w="3077" w:type="dxa"/>
            <w:tcBorders>
              <w:top w:val="nil"/>
              <w:left w:val="nil"/>
              <w:bottom w:val="single" w:sz="4" w:space="0" w:color="auto"/>
              <w:right w:val="single" w:sz="4" w:space="0" w:color="auto"/>
            </w:tcBorders>
            <w:shd w:val="clear" w:color="000000" w:fill="DCEFF3"/>
            <w:vAlign w:val="center"/>
            <w:tcPrChange w:id="210"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0E71A907" w14:textId="7D74C95E" w:rsidR="003473DE" w:rsidRPr="005064D3" w:rsidDel="005000F4" w:rsidRDefault="003473DE" w:rsidP="00597CED">
            <w:pPr>
              <w:spacing w:after="0" w:line="240" w:lineRule="auto"/>
              <w:jc w:val="center"/>
              <w:rPr>
                <w:del w:id="211" w:author="Mariam Darakhvelidze" w:date="2019-02-27T22:20:00Z"/>
                <w:rFonts w:eastAsia="Times New Roman" w:cstheme="minorHAnsi"/>
                <w:color w:val="000000"/>
                <w:sz w:val="20"/>
              </w:rPr>
            </w:pPr>
            <w:del w:id="212" w:author="Mariam Darakhvelidze" w:date="2019-02-27T22:20:00Z">
              <w:r w:rsidRPr="005064D3" w:rsidDel="005000F4">
                <w:rPr>
                  <w:rFonts w:eastAsia="Times New Roman" w:cstheme="minorHAns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tcPrChange w:id="213"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396E2DF0" w14:textId="2B09A979" w:rsidR="003473DE" w:rsidRPr="005064D3" w:rsidDel="005000F4" w:rsidRDefault="003473DE" w:rsidP="00597CED">
            <w:pPr>
              <w:spacing w:after="0" w:line="240" w:lineRule="auto"/>
              <w:jc w:val="center"/>
              <w:rPr>
                <w:del w:id="214" w:author="Mariam Darakhvelidze" w:date="2019-02-27T22:20:00Z"/>
                <w:rFonts w:eastAsia="Times New Roman" w:cstheme="minorHAnsi"/>
                <w:color w:val="000000"/>
                <w:sz w:val="20"/>
              </w:rPr>
            </w:pPr>
            <w:del w:id="215" w:author="Mariam Darakhvelidze" w:date="2019-02-27T22:20:00Z">
              <w:r w:rsidRPr="005064D3" w:rsidDel="005000F4">
                <w:rPr>
                  <w:rFonts w:eastAsia="Times New Roman" w:cstheme="minorHAnsi"/>
                  <w:color w:val="000000"/>
                  <w:sz w:val="20"/>
                </w:rPr>
                <w:delText>30,158,373.85</w:delText>
              </w:r>
            </w:del>
          </w:p>
        </w:tc>
      </w:tr>
      <w:tr w:rsidR="003473DE" w:rsidRPr="005064D3" w:rsidDel="005000F4" w14:paraId="01730081" w14:textId="2488838D" w:rsidTr="00870734">
        <w:tblPrEx>
          <w:tblW w:w="9617" w:type="dxa"/>
          <w:tblInd w:w="93" w:type="dxa"/>
          <w:tblPrExChange w:id="216" w:author="Ekaterine Adamia" w:date="2019-02-26T15:17:00Z">
            <w:tblPrEx>
              <w:tblW w:w="9617" w:type="dxa"/>
              <w:tblInd w:w="93" w:type="dxa"/>
            </w:tblPrEx>
          </w:tblPrExChange>
        </w:tblPrEx>
        <w:trPr>
          <w:trHeight w:val="634"/>
          <w:del w:id="217" w:author="Mariam Darakhvelidze" w:date="2019-02-27T22:20:00Z"/>
          <w:trPrChange w:id="218" w:author="Ekaterine Adamia" w:date="2019-02-26T15:17:00Z">
            <w:trPr>
              <w:gridAfter w:val="0"/>
              <w:trHeight w:val="634"/>
            </w:trPr>
          </w:trPrChange>
        </w:trPr>
        <w:tc>
          <w:tcPr>
            <w:tcW w:w="3871" w:type="dxa"/>
            <w:tcBorders>
              <w:top w:val="nil"/>
              <w:left w:val="single" w:sz="4" w:space="0" w:color="auto"/>
              <w:bottom w:val="single" w:sz="4" w:space="0" w:color="auto"/>
              <w:right w:val="single" w:sz="4" w:space="0" w:color="auto"/>
            </w:tcBorders>
            <w:shd w:val="clear" w:color="000000" w:fill="DCEFF3"/>
            <w:tcPrChange w:id="219" w:author="Ekaterine Adamia" w:date="2019-02-26T15:17:00Z">
              <w:tcPr>
                <w:tcW w:w="3871" w:type="dxa"/>
                <w:gridSpan w:val="2"/>
                <w:tcBorders>
                  <w:top w:val="nil"/>
                  <w:left w:val="single" w:sz="4" w:space="0" w:color="auto"/>
                  <w:bottom w:val="single" w:sz="4" w:space="0" w:color="auto"/>
                  <w:right w:val="single" w:sz="4" w:space="0" w:color="auto"/>
                </w:tcBorders>
                <w:shd w:val="clear" w:color="000000" w:fill="DCEFF3"/>
              </w:tcPr>
            </w:tcPrChange>
          </w:tcPr>
          <w:p w14:paraId="391A87CA" w14:textId="135BB1CB" w:rsidR="003473DE" w:rsidRPr="005064D3" w:rsidDel="005000F4" w:rsidRDefault="003473DE" w:rsidP="003473DE">
            <w:pPr>
              <w:spacing w:after="240" w:line="240" w:lineRule="auto"/>
              <w:ind w:left="333"/>
              <w:rPr>
                <w:del w:id="220" w:author="Mariam Darakhvelidze" w:date="2019-02-27T22:20:00Z"/>
                <w:rFonts w:eastAsia="Times New Roman" w:cstheme="minorHAnsi"/>
                <w:color w:val="000000"/>
                <w:sz w:val="20"/>
                <w:lang w:val="ka-GE"/>
              </w:rPr>
            </w:pPr>
            <w:del w:id="221" w:author="Mariam Darakhvelidze" w:date="2019-02-27T22:20:00Z">
              <w:r w:rsidRPr="005064D3" w:rsidDel="005000F4">
                <w:rPr>
                  <w:rFonts w:eastAsia="Times New Roman" w:cstheme="minorHAnsi"/>
                  <w:color w:val="000000"/>
                  <w:sz w:val="20"/>
                </w:rPr>
                <w:delText xml:space="preserve">Herceptin </w:delText>
              </w:r>
              <w:r w:rsidRPr="005064D3" w:rsidDel="005000F4">
                <w:rPr>
                  <w:rFonts w:eastAsia="Times New Roman" w:cstheme="minorHAnsi"/>
                  <w:color w:val="000000"/>
                  <w:sz w:val="20"/>
                  <w:lang w:val="ka-GE"/>
                </w:rPr>
                <w:delText>(</w:delText>
              </w:r>
              <w:r w:rsidRPr="005064D3" w:rsidDel="005000F4">
                <w:rPr>
                  <w:rFonts w:eastAsia="Times New Roman" w:cstheme="minorHAnsi"/>
                  <w:color w:val="000000"/>
                  <w:sz w:val="20"/>
                </w:rPr>
                <w:delText xml:space="preserve">started from 6.02.2016) </w:delText>
              </w:r>
            </w:del>
          </w:p>
        </w:tc>
        <w:tc>
          <w:tcPr>
            <w:tcW w:w="3077" w:type="dxa"/>
            <w:tcBorders>
              <w:top w:val="nil"/>
              <w:left w:val="nil"/>
              <w:bottom w:val="single" w:sz="4" w:space="0" w:color="auto"/>
              <w:right w:val="single" w:sz="4" w:space="0" w:color="auto"/>
            </w:tcBorders>
            <w:shd w:val="clear" w:color="000000" w:fill="DCEFF3"/>
            <w:vAlign w:val="center"/>
            <w:tcPrChange w:id="222" w:author="Ekaterine Adamia" w:date="2019-02-26T15:17:00Z">
              <w:tcPr>
                <w:tcW w:w="3077" w:type="dxa"/>
                <w:gridSpan w:val="2"/>
                <w:tcBorders>
                  <w:top w:val="nil"/>
                  <w:left w:val="nil"/>
                  <w:bottom w:val="single" w:sz="4" w:space="0" w:color="auto"/>
                  <w:right w:val="single" w:sz="4" w:space="0" w:color="auto"/>
                </w:tcBorders>
                <w:shd w:val="clear" w:color="000000" w:fill="DCEFF3"/>
                <w:vAlign w:val="center"/>
              </w:tcPr>
            </w:tcPrChange>
          </w:tcPr>
          <w:p w14:paraId="49D824D4" w14:textId="52F66489" w:rsidR="003473DE" w:rsidRPr="005064D3" w:rsidDel="005000F4" w:rsidRDefault="003473DE" w:rsidP="00597CED">
            <w:pPr>
              <w:spacing w:after="0" w:line="240" w:lineRule="auto"/>
              <w:jc w:val="center"/>
              <w:rPr>
                <w:del w:id="223" w:author="Mariam Darakhvelidze" w:date="2019-02-27T22:20:00Z"/>
                <w:rFonts w:eastAsia="Times New Roman" w:cstheme="minorHAnsi"/>
                <w:color w:val="000000"/>
                <w:sz w:val="20"/>
                <w:lang w:val="ka-GE"/>
              </w:rPr>
            </w:pPr>
            <w:del w:id="224" w:author="Mariam Darakhvelidze" w:date="2019-02-27T22:20:00Z">
              <w:r w:rsidRPr="005064D3" w:rsidDel="005000F4">
                <w:rPr>
                  <w:rFonts w:eastAsia="Times New Roman" w:cstheme="minorHAns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tcPrChange w:id="225" w:author="Ekaterine Adamia" w:date="2019-02-26T15:17:00Z">
              <w:tcPr>
                <w:tcW w:w="2669" w:type="dxa"/>
                <w:gridSpan w:val="2"/>
                <w:tcBorders>
                  <w:top w:val="nil"/>
                  <w:left w:val="nil"/>
                  <w:bottom w:val="single" w:sz="4" w:space="0" w:color="auto"/>
                  <w:right w:val="single" w:sz="4" w:space="0" w:color="auto"/>
                </w:tcBorders>
                <w:shd w:val="clear" w:color="000000" w:fill="DCEFF3"/>
                <w:noWrap/>
                <w:vAlign w:val="center"/>
              </w:tcPr>
            </w:tcPrChange>
          </w:tcPr>
          <w:p w14:paraId="0409A7B2" w14:textId="12716DA8" w:rsidR="003473DE" w:rsidRPr="005064D3" w:rsidDel="005000F4" w:rsidRDefault="003473DE" w:rsidP="00597CED">
            <w:pPr>
              <w:spacing w:after="0" w:line="240" w:lineRule="auto"/>
              <w:jc w:val="center"/>
              <w:rPr>
                <w:del w:id="226" w:author="Mariam Darakhvelidze" w:date="2019-02-27T22:20:00Z"/>
                <w:rFonts w:eastAsia="Times New Roman" w:cstheme="minorHAnsi"/>
                <w:color w:val="000000"/>
                <w:sz w:val="20"/>
              </w:rPr>
            </w:pPr>
            <w:del w:id="227" w:author="Mariam Darakhvelidze" w:date="2019-02-27T22:20:00Z">
              <w:r w:rsidRPr="005064D3" w:rsidDel="005000F4">
                <w:rPr>
                  <w:rFonts w:eastAsia="Times New Roman" w:cstheme="minorHAnsi"/>
                  <w:color w:val="000000"/>
                  <w:sz w:val="20"/>
                </w:rPr>
                <w:delText>3,567,873.25</w:delText>
              </w:r>
            </w:del>
          </w:p>
        </w:tc>
      </w:tr>
      <w:tr w:rsidR="003473DE" w:rsidRPr="005064D3" w:rsidDel="005000F4" w14:paraId="43BDA8E1" w14:textId="53D5C6C4" w:rsidTr="00597CED">
        <w:trPr>
          <w:trHeight w:val="351"/>
          <w:del w:id="228" w:author="Mariam Darakhvelidze" w:date="2019-02-27T22:20:00Z"/>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318A5B4B" w:rsidR="003473DE" w:rsidRPr="005064D3" w:rsidDel="005000F4" w:rsidRDefault="003473DE" w:rsidP="00597CED">
            <w:pPr>
              <w:spacing w:after="240" w:line="240" w:lineRule="auto"/>
              <w:ind w:left="333"/>
              <w:rPr>
                <w:del w:id="229" w:author="Mariam Darakhvelidze" w:date="2019-02-27T22:20:00Z"/>
                <w:rFonts w:eastAsia="Times New Roman" w:cstheme="minorHAnsi"/>
                <w:color w:val="000000"/>
                <w:sz w:val="20"/>
              </w:rPr>
            </w:pPr>
            <w:del w:id="230" w:author="Mariam Darakhvelidze" w:date="2019-02-27T22:20:00Z">
              <w:r w:rsidRPr="005064D3" w:rsidDel="005000F4">
                <w:rPr>
                  <w:rFonts w:eastAsia="Times New Roman" w:cstheme="minorHAnsi"/>
                  <w:color w:val="000000"/>
                  <w:sz w:val="20"/>
                </w:rPr>
                <w:delText>Other</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6138B46" w:rsidR="003473DE" w:rsidRPr="005064D3" w:rsidDel="005000F4" w:rsidRDefault="003473DE" w:rsidP="00597CED">
            <w:pPr>
              <w:spacing w:after="0" w:line="240" w:lineRule="auto"/>
              <w:jc w:val="center"/>
              <w:rPr>
                <w:del w:id="231" w:author="Mariam Darakhvelidze" w:date="2019-02-27T22:20:00Z"/>
                <w:rFonts w:eastAsia="Times New Roman" w:cstheme="minorHAnsi"/>
                <w:color w:val="000000"/>
                <w:sz w:val="20"/>
                <w:lang w:val="ka-GE"/>
              </w:rPr>
            </w:pPr>
            <w:del w:id="232" w:author="Mariam Darakhvelidze" w:date="2019-02-27T22:20:00Z">
              <w:r w:rsidRPr="005064D3" w:rsidDel="005000F4">
                <w:rPr>
                  <w:rFonts w:eastAsia="Times New Roman" w:cstheme="minorHAns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45471AA3" w:rsidR="003473DE" w:rsidRPr="005064D3" w:rsidDel="005000F4" w:rsidRDefault="003473DE" w:rsidP="00597CED">
            <w:pPr>
              <w:spacing w:after="0" w:line="240" w:lineRule="auto"/>
              <w:jc w:val="center"/>
              <w:rPr>
                <w:del w:id="233" w:author="Mariam Darakhvelidze" w:date="2019-02-27T22:20:00Z"/>
                <w:rFonts w:eastAsia="Times New Roman" w:cstheme="minorHAnsi"/>
                <w:color w:val="000000"/>
                <w:sz w:val="20"/>
                <w:lang w:val="ka-GE"/>
              </w:rPr>
            </w:pPr>
            <w:del w:id="234" w:author="Mariam Darakhvelidze" w:date="2019-02-27T22:20:00Z">
              <w:r w:rsidRPr="005064D3" w:rsidDel="005000F4">
                <w:rPr>
                  <w:rFonts w:eastAsia="Times New Roman" w:cstheme="minorHAnsi"/>
                  <w:color w:val="000000"/>
                  <w:sz w:val="20"/>
                  <w:lang w:val="ka-GE"/>
                </w:rPr>
                <w:delText>46,365,299.37</w:delText>
              </w:r>
            </w:del>
          </w:p>
        </w:tc>
      </w:tr>
    </w:tbl>
    <w:p w14:paraId="292C9047" w14:textId="14877E3D" w:rsidR="0074352F" w:rsidRPr="00742A47" w:rsidDel="005000F4" w:rsidRDefault="00B34BD5" w:rsidP="006F7DFE">
      <w:pPr>
        <w:pStyle w:val="HTMLPreformatted"/>
        <w:shd w:val="clear" w:color="auto" w:fill="FFFFFF"/>
        <w:jc w:val="both"/>
        <w:rPr>
          <w:del w:id="235" w:author="Mariam Darakhvelidze" w:date="2019-02-27T22:21:00Z"/>
          <w:rFonts w:asciiTheme="minorHAnsi" w:eastAsiaTheme="minorHAnsi" w:hAnsiTheme="minorHAnsi" w:cstheme="minorHAnsi"/>
          <w:sz w:val="18"/>
          <w:szCs w:val="18"/>
        </w:rPr>
      </w:pPr>
      <w:del w:id="236" w:author="Mariam Darakhvelidze" w:date="2019-02-27T22:21:00Z">
        <w:r w:rsidDel="005000F4">
          <w:rPr>
            <w:rFonts w:asciiTheme="minorHAnsi" w:eastAsiaTheme="minorHAnsi" w:hAnsiTheme="minorHAnsi" w:cstheme="minorHAnsi"/>
            <w:sz w:val="18"/>
            <w:szCs w:val="18"/>
          </w:rPr>
          <w:delText xml:space="preserve">  </w:delText>
        </w:r>
        <w:r w:rsidR="003473DE" w:rsidRPr="00742A47" w:rsidDel="005000F4">
          <w:rPr>
            <w:rFonts w:asciiTheme="minorHAnsi" w:eastAsiaTheme="minorHAnsi" w:hAnsiTheme="minorHAnsi" w:cstheme="minorHAnsi"/>
            <w:sz w:val="18"/>
            <w:szCs w:val="18"/>
          </w:rPr>
          <w:delText>Source: MoLHSA</w:delText>
        </w:r>
      </w:del>
    </w:p>
    <w:p w14:paraId="0B6EB63F" w14:textId="2D0296D2" w:rsidR="003473DE" w:rsidDel="005000F4" w:rsidRDefault="003473DE" w:rsidP="006F7DFE">
      <w:pPr>
        <w:pStyle w:val="HTMLPreformatted"/>
        <w:shd w:val="clear" w:color="auto" w:fill="FFFFFF"/>
        <w:jc w:val="both"/>
        <w:rPr>
          <w:del w:id="237" w:author="Mariam Darakhvelidze" w:date="2019-02-27T22:21:00Z"/>
          <w:rFonts w:asciiTheme="minorHAnsi" w:eastAsiaTheme="minorHAnsi" w:hAnsiTheme="minorHAnsi" w:cstheme="minorHAnsi"/>
          <w:sz w:val="24"/>
          <w:szCs w:val="24"/>
        </w:rPr>
      </w:pPr>
    </w:p>
    <w:p w14:paraId="16740958" w14:textId="77777777" w:rsidR="005064D3" w:rsidRPr="005064D3" w:rsidDel="000E677F" w:rsidRDefault="005064D3" w:rsidP="006F7DFE">
      <w:pPr>
        <w:pStyle w:val="HTMLPreformatted"/>
        <w:shd w:val="clear" w:color="auto" w:fill="FFFFFF"/>
        <w:jc w:val="both"/>
        <w:rPr>
          <w:del w:id="238" w:author="Mariam Darakhvelidze" w:date="2019-02-27T22:21:00Z"/>
          <w:rFonts w:asciiTheme="minorHAnsi" w:eastAsiaTheme="minorHAnsi" w:hAnsiTheme="minorHAnsi" w:cstheme="minorHAnsi"/>
          <w:sz w:val="24"/>
          <w:szCs w:val="24"/>
        </w:rPr>
      </w:pPr>
    </w:p>
    <w:p w14:paraId="2DA7ABFE" w14:textId="620B6641" w:rsidR="0074352F" w:rsidRPr="005064D3" w:rsidDel="000E677F" w:rsidRDefault="0074352F">
      <w:pPr>
        <w:pStyle w:val="HTMLPreformatted"/>
        <w:shd w:val="clear" w:color="auto" w:fill="FFFFFF"/>
        <w:jc w:val="both"/>
        <w:rPr>
          <w:del w:id="239" w:author="Mariam Darakhvelidze" w:date="2019-02-27T22:21:00Z"/>
          <w:rFonts w:asciiTheme="minorHAnsi" w:eastAsiaTheme="minorHAnsi" w:hAnsiTheme="minorHAnsi" w:cstheme="minorHAnsi"/>
          <w:b/>
          <w:sz w:val="24"/>
          <w:szCs w:val="24"/>
          <w:lang w:val="ka-GE"/>
        </w:rPr>
      </w:pPr>
      <w:del w:id="240" w:author="Mariam Darakhvelidze" w:date="2019-02-27T22:21:00Z">
        <w:r w:rsidRPr="005064D3" w:rsidDel="000E677F">
          <w:rPr>
            <w:rFonts w:asciiTheme="minorHAnsi" w:eastAsiaTheme="minorHAnsi" w:hAnsiTheme="minorHAnsi" w:cstheme="minorHAnsi"/>
            <w:b/>
            <w:sz w:val="24"/>
            <w:szCs w:val="24"/>
            <w:lang w:val="ka-GE"/>
          </w:rPr>
          <w:delText>Herceptin</w:delText>
        </w:r>
      </w:del>
    </w:p>
    <w:p w14:paraId="147DEB98" w14:textId="77777777" w:rsidR="0074352F" w:rsidRPr="005064D3" w:rsidRDefault="0074352F">
      <w:pPr>
        <w:pStyle w:val="HTMLPreformatted"/>
        <w:shd w:val="clear" w:color="auto" w:fill="FFFFFF"/>
        <w:jc w:val="both"/>
        <w:rPr>
          <w:rFonts w:asciiTheme="minorHAnsi" w:eastAsiaTheme="minorHAnsi" w:hAnsiTheme="minorHAnsi" w:cstheme="minorHAnsi"/>
          <w:sz w:val="24"/>
          <w:szCs w:val="24"/>
        </w:rPr>
        <w:pPrChange w:id="241" w:author="Mariam Darakhvelidze" w:date="2019-02-27T22:21:00Z">
          <w:pPr>
            <w:pStyle w:val="HTMLPreformatted"/>
            <w:shd w:val="clear" w:color="auto" w:fill="FFFFFF"/>
            <w:ind w:left="360"/>
            <w:jc w:val="both"/>
          </w:pPr>
        </w:pPrChange>
      </w:pPr>
    </w:p>
    <w:p w14:paraId="44D16307" w14:textId="3363313C"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of</w:t>
      </w:r>
      <w:ins w:id="242" w:author="Mariam Darakhvelidze" w:date="2019-02-27T22:22:00Z">
        <w:r w:rsidR="000E677F">
          <w:rPr>
            <w:rFonts w:cstheme="minorHAnsi"/>
            <w:sz w:val="24"/>
            <w:szCs w:val="24"/>
          </w:rPr>
          <w:t xml:space="preserve"> IDPs,</w:t>
        </w:r>
      </w:ins>
      <w:r w:rsidRPr="00D87EED">
        <w:rPr>
          <w:rFonts w:cstheme="minorHAnsi"/>
          <w:sz w:val="24"/>
          <w:szCs w:val="24"/>
        </w:rPr>
        <w:t xml:space="preserve"> </w:t>
      </w:r>
      <w:proofErr w:type="spellStart"/>
      <w:r w:rsidRPr="00D87EED">
        <w:rPr>
          <w:rFonts w:cstheme="minorHAnsi"/>
          <w:sz w:val="24"/>
          <w:szCs w:val="24"/>
        </w:rPr>
        <w:t>Labour</w:t>
      </w:r>
      <w:proofErr w:type="spellEnd"/>
      <w:r w:rsidRPr="00D87EED">
        <w:rPr>
          <w:rFonts w:cstheme="minorHAnsi"/>
          <w:sz w:val="24"/>
          <w:szCs w:val="24"/>
        </w:rPr>
        <w:t>, Health and Social Affairs of Georgia prov</w:t>
      </w:r>
      <w:r w:rsidR="00D87EED" w:rsidRPr="00D87EED">
        <w:rPr>
          <w:rFonts w:cstheme="minorHAnsi"/>
          <w:sz w:val="24"/>
          <w:szCs w:val="24"/>
        </w:rPr>
        <w:t xml:space="preserve">ides expensive drug </w:t>
      </w:r>
      <w:proofErr w:type="spellStart"/>
      <w:r w:rsidR="00D87EED" w:rsidRPr="00D87EED">
        <w:rPr>
          <w:rFonts w:cstheme="minorHAnsi"/>
          <w:sz w:val="24"/>
          <w:szCs w:val="24"/>
        </w:rPr>
        <w:t>Trastuzumab</w:t>
      </w:r>
      <w:proofErr w:type="spellEnd"/>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xml:space="preserve">) treatment for HER2 + Receptor positive </w:t>
      </w:r>
      <w:ins w:id="243" w:author="Mariam Darakhvelidze" w:date="2019-02-27T22:22:00Z">
        <w:r w:rsidR="000E677F">
          <w:rPr>
            <w:rFonts w:cstheme="minorHAnsi"/>
            <w:sz w:val="24"/>
            <w:szCs w:val="24"/>
          </w:rPr>
          <w:t>w</w:t>
        </w:r>
      </w:ins>
      <w:del w:id="244" w:author="Mariam Darakhvelidze" w:date="2019-02-27T22:22:00Z">
        <w:r w:rsidRPr="00D87EED" w:rsidDel="000E677F">
          <w:rPr>
            <w:rFonts w:cstheme="minorHAnsi"/>
            <w:sz w:val="24"/>
            <w:szCs w:val="24"/>
          </w:rPr>
          <w:delText>W</w:delText>
        </w:r>
      </w:del>
      <w:r w:rsidRPr="00D87EED">
        <w:rPr>
          <w:rFonts w:cstheme="minorHAnsi"/>
          <w:sz w:val="24"/>
          <w:szCs w:val="24"/>
        </w:rPr>
        <w:t>omen with breast cancer.</w:t>
      </w:r>
    </w:p>
    <w:p w14:paraId="17465CA4" w14:textId="41D5F424" w:rsidR="00D87EED" w:rsidRDefault="007B232A" w:rsidP="00D87EED">
      <w:pPr>
        <w:pStyle w:val="ListParagraph"/>
        <w:numPr>
          <w:ilvl w:val="0"/>
          <w:numId w:val="23"/>
        </w:numPr>
        <w:tabs>
          <w:tab w:val="left" w:pos="810"/>
        </w:tabs>
        <w:spacing w:after="0" w:line="240" w:lineRule="auto"/>
        <w:jc w:val="both"/>
        <w:rPr>
          <w:ins w:id="245" w:author="Mariam Darakhvelidze" w:date="2019-02-27T22:38:00Z"/>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4803DAC0" w14:textId="2D5F485A" w:rsidR="000E677F" w:rsidRDefault="000E677F" w:rsidP="000E677F">
      <w:pPr>
        <w:pStyle w:val="ListParagraph"/>
        <w:numPr>
          <w:ilvl w:val="0"/>
          <w:numId w:val="23"/>
        </w:numPr>
        <w:tabs>
          <w:tab w:val="left" w:pos="810"/>
        </w:tabs>
        <w:spacing w:after="0" w:line="240" w:lineRule="auto"/>
        <w:jc w:val="both"/>
        <w:rPr>
          <w:rFonts w:cstheme="minorHAnsi"/>
          <w:sz w:val="24"/>
          <w:szCs w:val="24"/>
        </w:rPr>
      </w:pPr>
      <w:ins w:id="246" w:author="Mariam Darakhvelidze" w:date="2019-02-27T22:38:00Z">
        <w:r w:rsidRPr="000E677F">
          <w:rPr>
            <w:rFonts w:cstheme="minorHAnsi"/>
            <w:sz w:val="24"/>
            <w:szCs w:val="24"/>
          </w:rPr>
          <w:lastRenderedPageBreak/>
          <w:t xml:space="preserve">From 2018 within the </w:t>
        </w:r>
        <w:proofErr w:type="spellStart"/>
        <w:r w:rsidRPr="000E677F">
          <w:rPr>
            <w:rFonts w:cstheme="minorHAnsi"/>
            <w:sz w:val="24"/>
            <w:szCs w:val="24"/>
          </w:rPr>
          <w:t>programme</w:t>
        </w:r>
        <w:proofErr w:type="spellEnd"/>
        <w:r w:rsidRPr="000E677F">
          <w:rPr>
            <w:rFonts w:cstheme="minorHAnsi"/>
            <w:sz w:val="24"/>
            <w:szCs w:val="24"/>
          </w:rPr>
          <w:t xml:space="preserve"> is possible partial or complete provision with the medicines (</w:t>
        </w:r>
        <w:proofErr w:type="spellStart"/>
        <w:r w:rsidRPr="000E677F">
          <w:rPr>
            <w:rFonts w:cstheme="minorHAnsi"/>
            <w:sz w:val="24"/>
            <w:szCs w:val="24"/>
          </w:rPr>
          <w:t>trastuzumab</w:t>
        </w:r>
        <w:proofErr w:type="spellEnd"/>
        <w:r w:rsidRPr="000E677F">
          <w:rPr>
            <w:rFonts w:cstheme="minorHAnsi"/>
            <w:sz w:val="24"/>
            <w:szCs w:val="24"/>
          </w:rPr>
          <w:t xml:space="preserve"> + </w:t>
        </w:r>
        <w:proofErr w:type="spellStart"/>
        <w:r w:rsidRPr="000E677F">
          <w:rPr>
            <w:rFonts w:cstheme="minorHAnsi"/>
            <w:sz w:val="24"/>
            <w:szCs w:val="24"/>
          </w:rPr>
          <w:t>lapatinib</w:t>
        </w:r>
        <w:proofErr w:type="spellEnd"/>
        <w:r w:rsidRPr="000E677F">
          <w:rPr>
            <w:rFonts w:cstheme="minorHAnsi"/>
            <w:sz w:val="24"/>
            <w:szCs w:val="24"/>
          </w:rPr>
          <w:t>)of the HER2 receptor-positive breast metastasized cancer patients ;</w:t>
        </w:r>
      </w:ins>
    </w:p>
    <w:p w14:paraId="1CAF24C1" w14:textId="5F4300CF" w:rsidR="00CF5DAA" w:rsidRDefault="000E677F" w:rsidP="000E677F">
      <w:pPr>
        <w:pStyle w:val="ListParagraph"/>
        <w:numPr>
          <w:ilvl w:val="0"/>
          <w:numId w:val="23"/>
        </w:numPr>
        <w:tabs>
          <w:tab w:val="left" w:pos="810"/>
        </w:tabs>
        <w:spacing w:after="0" w:line="240" w:lineRule="auto"/>
        <w:jc w:val="both"/>
        <w:rPr>
          <w:ins w:id="247" w:author="Ekaterine Adamia" w:date="2019-02-26T15:17:00Z"/>
          <w:rFonts w:cstheme="minorHAnsi"/>
          <w:sz w:val="24"/>
          <w:szCs w:val="24"/>
          <w:highlight w:val="yellow"/>
        </w:rPr>
      </w:pPr>
      <w:ins w:id="248" w:author="Mariam Darakhvelidze" w:date="2019-02-27T22:23:00Z">
        <w:r w:rsidRPr="000E677F">
          <w:rPr>
            <w:rFonts w:cstheme="minorHAnsi"/>
            <w:sz w:val="24"/>
            <w:szCs w:val="24"/>
          </w:rPr>
          <w:t>The total beneficiaries of the program were 182 patients, total number of expenditure for aforementioned program is 3 814 229 GEL</w:t>
        </w:r>
      </w:ins>
      <w:del w:id="249" w:author="Mariam Darakhvelidze" w:date="2019-02-27T22:23:00Z">
        <w:r w:rsidR="007B232A" w:rsidRPr="00D87EED" w:rsidDel="000E677F">
          <w:rPr>
            <w:rFonts w:cstheme="minorHAnsi"/>
            <w:sz w:val="24"/>
            <w:szCs w:val="24"/>
          </w:rPr>
          <w:delText xml:space="preserve">The total beneficiaries of the program were </w:delText>
        </w:r>
        <w:r w:rsidR="007B232A" w:rsidRPr="00870734" w:rsidDel="000E677F">
          <w:rPr>
            <w:rFonts w:cstheme="minorHAnsi"/>
            <w:sz w:val="24"/>
            <w:szCs w:val="24"/>
            <w:highlight w:val="yellow"/>
          </w:rPr>
          <w:delText xml:space="preserve">182 patients, total number of expenditure for mentioned program is 3 814 229 </w:delText>
        </w:r>
        <w:commentRangeStart w:id="250"/>
        <w:r w:rsidR="007B232A" w:rsidRPr="00870734" w:rsidDel="000E677F">
          <w:rPr>
            <w:rFonts w:cstheme="minorHAnsi"/>
            <w:sz w:val="24"/>
            <w:szCs w:val="24"/>
            <w:highlight w:val="yellow"/>
          </w:rPr>
          <w:delText>GEL</w:delText>
        </w:r>
        <w:commentRangeEnd w:id="250"/>
        <w:r w:rsidR="00870734" w:rsidDel="000E677F">
          <w:rPr>
            <w:rStyle w:val="CommentReference"/>
          </w:rPr>
          <w:commentReference w:id="250"/>
        </w:r>
      </w:del>
      <w:r w:rsidR="007B232A" w:rsidRPr="00870734">
        <w:rPr>
          <w:rFonts w:cstheme="minorHAnsi"/>
          <w:sz w:val="24"/>
          <w:szCs w:val="24"/>
          <w:highlight w:val="yellow"/>
        </w:rPr>
        <w:t>.</w:t>
      </w:r>
    </w:p>
    <w:p w14:paraId="3B19029C" w14:textId="62C0CA75" w:rsidR="00870734" w:rsidRPr="00870734" w:rsidDel="00870734" w:rsidRDefault="00870734">
      <w:pPr>
        <w:pStyle w:val="ListParagraph"/>
        <w:numPr>
          <w:ilvl w:val="0"/>
          <w:numId w:val="23"/>
        </w:numPr>
        <w:tabs>
          <w:tab w:val="left" w:pos="810"/>
        </w:tabs>
        <w:spacing w:after="0" w:line="240" w:lineRule="auto"/>
        <w:ind w:left="709"/>
        <w:jc w:val="both"/>
        <w:rPr>
          <w:del w:id="251" w:author="Ekaterine Adamia" w:date="2019-02-26T15:21:00Z"/>
          <w:rFonts w:cstheme="minorHAnsi"/>
          <w:sz w:val="24"/>
          <w:szCs w:val="24"/>
          <w:highlight w:val="yellow"/>
        </w:rPr>
        <w:pPrChange w:id="252" w:author="Mariam Darakhvelidze" w:date="2019-02-27T22:23:00Z">
          <w:pPr>
            <w:pStyle w:val="ListParagraph"/>
            <w:numPr>
              <w:numId w:val="23"/>
            </w:numPr>
            <w:tabs>
              <w:tab w:val="left" w:pos="810"/>
            </w:tabs>
            <w:spacing w:after="0" w:line="240" w:lineRule="auto"/>
            <w:ind w:hanging="360"/>
            <w:jc w:val="both"/>
          </w:pPr>
        </w:pPrChange>
      </w:pPr>
      <w:ins w:id="253" w:author="Ekaterine Adamia" w:date="2019-02-26T15:21:00Z">
        <w:del w:id="254" w:author="Mariam Darakhvelidze" w:date="2019-02-27T22:38:00Z">
          <w:r w:rsidRPr="008E370C" w:rsidDel="000E677F">
            <w:rPr>
              <w:rFonts w:cstheme="minorHAnsi"/>
              <w:sz w:val="24"/>
              <w:szCs w:val="24"/>
            </w:rPr>
            <w:delText>In 201</w:delText>
          </w:r>
        </w:del>
        <w:del w:id="255" w:author="Mariam Darakhvelidze" w:date="2019-02-27T22:24:00Z">
          <w:r w:rsidRPr="008E370C" w:rsidDel="000E677F">
            <w:rPr>
              <w:rFonts w:cstheme="minorHAnsi"/>
              <w:sz w:val="24"/>
              <w:szCs w:val="24"/>
            </w:rPr>
            <w:delText>9</w:delText>
          </w:r>
        </w:del>
        <w:del w:id="256" w:author="Mariam Darakhvelidze" w:date="2019-02-27T22:25:00Z">
          <w:r w:rsidRPr="008E370C" w:rsidDel="000E677F">
            <w:rPr>
              <w:rFonts w:cstheme="minorHAnsi"/>
              <w:sz w:val="24"/>
              <w:szCs w:val="24"/>
            </w:rPr>
            <w:delText>,</w:delText>
          </w:r>
        </w:del>
        <w:del w:id="257" w:author="Mariam Darakhvelidze" w:date="2019-02-27T22:38:00Z">
          <w:r w:rsidRPr="000E677F" w:rsidDel="000E677F">
            <w:rPr>
              <w:rFonts w:cstheme="minorHAnsi"/>
              <w:sz w:val="24"/>
              <w:szCs w:val="24"/>
            </w:rPr>
            <w:delText xml:space="preserve"> </w:delText>
          </w:r>
        </w:del>
        <w:del w:id="258" w:author="Mariam Darakhvelidze" w:date="2019-02-27T22:24:00Z">
          <w:r w:rsidRPr="000E677F" w:rsidDel="000E677F">
            <w:rPr>
              <w:rFonts w:cstheme="minorHAnsi"/>
              <w:sz w:val="24"/>
              <w:szCs w:val="24"/>
            </w:rPr>
            <w:delText xml:space="preserve">targeted treatment and </w:delText>
          </w:r>
        </w:del>
        <w:del w:id="259" w:author="Mariam Darakhvelidze" w:date="2019-02-27T22:25:00Z">
          <w:r w:rsidRPr="000E677F" w:rsidDel="000E677F">
            <w:rPr>
              <w:rFonts w:cstheme="minorHAnsi"/>
              <w:sz w:val="24"/>
              <w:szCs w:val="24"/>
            </w:rPr>
            <w:delText xml:space="preserve">increased financial access to treatment </w:delText>
          </w:r>
        </w:del>
        <w:del w:id="260" w:author="Mariam Darakhvelidze" w:date="2019-02-27T22:38:00Z">
          <w:r w:rsidRPr="000E677F" w:rsidDel="000E677F">
            <w:rPr>
              <w:rFonts w:cstheme="minorHAnsi"/>
              <w:sz w:val="24"/>
              <w:szCs w:val="24"/>
            </w:rPr>
            <w:delText>for Georgian citizens (women) with metastatic HER2-reciprocal breast cancer were added to the referral program</w:delText>
          </w:r>
        </w:del>
        <w:del w:id="261" w:author="Mariam Darakhvelidze" w:date="2019-02-27T22:26:00Z">
          <w:r w:rsidRPr="00870734" w:rsidDel="000E677F">
            <w:rPr>
              <w:rFonts w:cstheme="minorHAnsi"/>
              <w:sz w:val="24"/>
              <w:szCs w:val="24"/>
            </w:rPr>
            <w:delText>.</w:delText>
          </w:r>
        </w:del>
      </w:ins>
    </w:p>
    <w:p w14:paraId="1E2B79CC" w14:textId="77777777" w:rsidR="00D87EED" w:rsidRPr="00F1184A" w:rsidRDefault="00D87EED">
      <w:pPr>
        <w:pStyle w:val="HTMLPreformatted"/>
        <w:shd w:val="clear" w:color="auto" w:fill="FFFFFF"/>
        <w:ind w:left="709"/>
        <w:jc w:val="both"/>
        <w:rPr>
          <w:rFonts w:asciiTheme="minorHAnsi" w:eastAsiaTheme="minorHAnsi" w:hAnsiTheme="minorHAnsi" w:cstheme="minorHAnsi"/>
          <w:sz w:val="24"/>
          <w:szCs w:val="24"/>
        </w:rPr>
        <w:pPrChange w:id="262" w:author="Mariam Darakhvelidze" w:date="2019-02-27T22:23:00Z">
          <w:pPr>
            <w:pStyle w:val="HTMLPreformatted"/>
            <w:shd w:val="clear" w:color="auto" w:fill="FFFFFF"/>
            <w:jc w:val="both"/>
          </w:pPr>
        </w:pPrChange>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5FC74276"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 xml:space="preserve">mental health, diabetes management, children's </w:t>
      </w:r>
      <w:proofErr w:type="spellStart"/>
      <w:r w:rsidR="00B11358" w:rsidRPr="00D87EED">
        <w:rPr>
          <w:rFonts w:cstheme="minorHAnsi"/>
          <w:sz w:val="24"/>
          <w:szCs w:val="24"/>
        </w:rPr>
        <w:t>onco</w:t>
      </w:r>
      <w:proofErr w:type="spellEnd"/>
      <w:r w:rsidR="00B11358" w:rsidRPr="00D87EED">
        <w:rPr>
          <w:rFonts w:cstheme="minorHAnsi"/>
          <w:sz w:val="24"/>
          <w:szCs w:val="24"/>
        </w:rPr>
        <w:t>-hem</w:t>
      </w:r>
      <w:ins w:id="263" w:author="Mariam Darakhvelidze" w:date="2019-02-27T22:39:00Z">
        <w:r w:rsidR="00A5628E">
          <w:rPr>
            <w:rFonts w:cstheme="minorHAnsi"/>
            <w:sz w:val="24"/>
            <w:szCs w:val="24"/>
          </w:rPr>
          <w:t>ato</w:t>
        </w:r>
      </w:ins>
      <w:del w:id="264" w:author="Mariam Darakhvelidze" w:date="2019-02-27T22:39:00Z">
        <w:r w:rsidR="00B11358" w:rsidRPr="00D87EED" w:rsidDel="00A5628E">
          <w:rPr>
            <w:rFonts w:cstheme="minorHAnsi"/>
            <w:sz w:val="24"/>
            <w:szCs w:val="24"/>
          </w:rPr>
          <w:delText>o</w:delText>
        </w:r>
      </w:del>
      <w:r w:rsidR="00B11358" w:rsidRPr="00D87EED">
        <w:rPr>
          <w:rFonts w:cstheme="minorHAnsi"/>
          <w:sz w:val="24"/>
          <w:szCs w:val="24"/>
        </w:rPr>
        <w:t>log</w:t>
      </w:r>
      <w:r w:rsidR="004D78D2" w:rsidRPr="00D87EED">
        <w:rPr>
          <w:rFonts w:cstheme="minorHAnsi"/>
          <w:sz w:val="24"/>
          <w:szCs w:val="24"/>
        </w:rPr>
        <w:t>y</w:t>
      </w:r>
      <w:r w:rsidR="00B11358" w:rsidRPr="00D87EED">
        <w:rPr>
          <w:rFonts w:cstheme="minorHAnsi"/>
          <w:sz w:val="24"/>
          <w:szCs w:val="24"/>
        </w:rPr>
        <w:t xml:space="preserve"> services, dialysis and kidney transplantation, palliative care of incurable patients, </w:t>
      </w:r>
      <w:ins w:id="265" w:author="Mariam Darakhvelidze" w:date="2019-02-27T22:41:00Z">
        <w:r w:rsidR="00B03E53">
          <w:rPr>
            <w:rFonts w:cstheme="minorHAnsi"/>
            <w:sz w:val="24"/>
            <w:szCs w:val="24"/>
          </w:rPr>
          <w:t xml:space="preserve">management of </w:t>
        </w:r>
      </w:ins>
      <w:del w:id="266" w:author="Mariam Darakhvelidze" w:date="2019-02-27T22:41:00Z">
        <w:r w:rsidR="00B11358" w:rsidRPr="00D87EED" w:rsidDel="00B03E53">
          <w:rPr>
            <w:rFonts w:cstheme="minorHAnsi"/>
            <w:sz w:val="24"/>
            <w:szCs w:val="24"/>
          </w:rPr>
          <w:delText xml:space="preserve">patients with </w:delText>
        </w:r>
      </w:del>
      <w:r w:rsidR="00B11358" w:rsidRPr="00D87EED">
        <w:rPr>
          <w:rFonts w:cstheme="minorHAnsi"/>
          <w:sz w:val="24"/>
          <w:szCs w:val="24"/>
        </w:rPr>
        <w:t>rare diseases</w:t>
      </w:r>
      <w:r w:rsidR="00C340FB" w:rsidRPr="00D87EED">
        <w:rPr>
          <w:rFonts w:cstheme="minorHAnsi"/>
          <w:sz w:val="24"/>
          <w:szCs w:val="24"/>
        </w:rPr>
        <w:t xml:space="preserve"> and </w:t>
      </w:r>
      <w:del w:id="267" w:author="Mariam Darakhvelidze" w:date="2019-02-27T22:41:00Z">
        <w:r w:rsidR="00C340FB" w:rsidRPr="00D87EED" w:rsidDel="00B03E53">
          <w:rPr>
            <w:rFonts w:cstheme="minorHAnsi"/>
            <w:sz w:val="24"/>
            <w:szCs w:val="24"/>
          </w:rPr>
          <w:delText xml:space="preserve">patients undergoing </w:delText>
        </w:r>
      </w:del>
      <w:r w:rsidR="00C340FB" w:rsidRPr="00D87EED">
        <w:rPr>
          <w:rFonts w:cstheme="minorHAnsi"/>
          <w:sz w:val="24"/>
          <w:szCs w:val="24"/>
        </w:rPr>
        <w:t>permanent replacement treatment</w:t>
      </w:r>
      <w:r w:rsidR="00B11358" w:rsidRPr="00D87EED">
        <w:rPr>
          <w:rFonts w:cstheme="minorHAnsi"/>
          <w:sz w:val="24"/>
          <w:szCs w:val="24"/>
        </w:rPr>
        <w:t xml:space="preserve">, </w:t>
      </w:r>
      <w:r w:rsidR="00C340FB" w:rsidRPr="00D87EED">
        <w:rPr>
          <w:rFonts w:cstheme="minorHAnsi"/>
          <w:sz w:val="24"/>
          <w:szCs w:val="24"/>
        </w:rPr>
        <w:t xml:space="preserve">ambulance and emergency care and </w:t>
      </w:r>
      <w:ins w:id="268" w:author="Mariam Darakhvelidze" w:date="2019-02-27T22:40:00Z">
        <w:r w:rsidR="00B03E53">
          <w:rPr>
            <w:rFonts w:cstheme="minorHAnsi"/>
            <w:sz w:val="24"/>
            <w:szCs w:val="24"/>
          </w:rPr>
          <w:t xml:space="preserve">services, provided by </w:t>
        </w:r>
      </w:ins>
      <w:r w:rsidR="00C340FB" w:rsidRPr="00D87EED">
        <w:rPr>
          <w:rFonts w:cstheme="minorHAnsi"/>
          <w:sz w:val="24"/>
          <w:szCs w:val="24"/>
        </w:rPr>
        <w:t>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The centralized procurement of medical documents and "doctor's bag" (the doctor's bag contains medicines, antiseptic means, single-handed goods and instruments) </w:t>
      </w:r>
      <w:proofErr w:type="gramStart"/>
      <w:r w:rsidRPr="00D87EED">
        <w:rPr>
          <w:rFonts w:cstheme="minorHAnsi"/>
          <w:sz w:val="24"/>
          <w:szCs w:val="24"/>
          <w:shd w:val="clear" w:color="auto" w:fill="FFFFFF"/>
        </w:rPr>
        <w:t>was made</w:t>
      </w:r>
      <w:proofErr w:type="gramEnd"/>
      <w:r w:rsidRPr="00D87EED">
        <w:rPr>
          <w:rFonts w:cstheme="minorHAnsi"/>
          <w:sz w:val="24"/>
          <w:szCs w:val="24"/>
          <w:shd w:val="clear" w:color="auto" w:fill="FFFFFF"/>
        </w:rPr>
        <w:t xml:space="preserv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6682B3FB"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ins w:id="269" w:author="Ekaterine Adamia" w:date="2019-02-26T15:21:00Z">
        <w:r w:rsidR="00870734">
          <w:rPr>
            <w:rFonts w:asciiTheme="minorHAnsi" w:hAnsiTheme="minorHAnsi" w:cstheme="minorHAnsi"/>
            <w:sz w:val="24"/>
            <w:szCs w:val="24"/>
            <w:shd w:val="clear" w:color="auto" w:fill="FFFFFF"/>
          </w:rPr>
          <w:t>, 2018-15 580 000GEL</w:t>
        </w:r>
      </w:ins>
      <w:r w:rsidRPr="005064D3">
        <w:rPr>
          <w:rFonts w:asciiTheme="minorHAnsi" w:hAnsiTheme="minorHAnsi" w:cstheme="minorHAnsi"/>
          <w:sz w:val="24"/>
          <w:szCs w:val="24"/>
          <w:shd w:val="clear" w:color="auto" w:fill="FFFFFF"/>
        </w:rPr>
        <w:t>).</w:t>
      </w:r>
    </w:p>
    <w:p w14:paraId="2128AACB" w14:textId="144CC82B"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proofErr w:type="gramStart"/>
      <w:r w:rsidRPr="005064D3">
        <w:rPr>
          <w:rFonts w:asciiTheme="minorHAnsi" w:hAnsiTheme="minorHAnsi" w:cstheme="minorHAnsi"/>
          <w:sz w:val="24"/>
          <w:szCs w:val="24"/>
          <w:shd w:val="clear" w:color="auto" w:fill="FFFFFF"/>
        </w:rPr>
        <w:t>was signed</w:t>
      </w:r>
      <w:proofErr w:type="gramEnd"/>
      <w:r w:rsidRPr="005064D3">
        <w:rPr>
          <w:rFonts w:asciiTheme="minorHAnsi" w:hAnsiTheme="minorHAnsi" w:cstheme="minorHAnsi"/>
          <w:sz w:val="24"/>
          <w:szCs w:val="24"/>
          <w:shd w:val="clear" w:color="auto" w:fill="FFFFFF"/>
        </w:rPr>
        <w:t xml:space="preserve"> between the Ministry of </w:t>
      </w:r>
      <w:proofErr w:type="spellStart"/>
      <w:r w:rsidRPr="005064D3">
        <w:rPr>
          <w:rFonts w:asciiTheme="minorHAnsi" w:hAnsiTheme="minorHAnsi" w:cstheme="minorHAnsi"/>
          <w:sz w:val="24"/>
          <w:szCs w:val="24"/>
          <w:shd w:val="clear" w:color="auto" w:fill="FFFFFF"/>
        </w:rPr>
        <w:t>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r</w:t>
      </w:r>
      <w:proofErr w:type="spellEnd"/>
      <w:r w:rsidRPr="005064D3">
        <w:rPr>
          <w:rFonts w:asciiTheme="minorHAnsi" w:hAnsiTheme="minorHAnsi" w:cstheme="minorHAnsi"/>
          <w:sz w:val="24"/>
          <w:szCs w:val="24"/>
          <w:shd w:val="clear" w:color="auto" w:fill="FFFFFF"/>
        </w:rPr>
        <w:t xml:space="preserve">, Health and Social Affairs of Georgia, the National Center for Tuberculosis and Lung Diseases and MSF-France in September 2014, which aims to provide new generation drugs </w:t>
      </w:r>
      <w:del w:id="270" w:author="Ekaterine Adamia" w:date="2019-02-28T10:37:00Z">
        <w:r w:rsidRPr="005064D3" w:rsidDel="00E460F4">
          <w:rPr>
            <w:rFonts w:asciiTheme="minorHAnsi" w:hAnsiTheme="minorHAnsi" w:cstheme="minorHAnsi"/>
            <w:sz w:val="24"/>
            <w:szCs w:val="24"/>
            <w:shd w:val="clear" w:color="auto" w:fill="FFFFFF"/>
          </w:rPr>
          <w:delText xml:space="preserve">(Bedaquiline and Delamanid) </w:delText>
        </w:r>
      </w:del>
      <w:r w:rsidRPr="005064D3">
        <w:rPr>
          <w:rFonts w:asciiTheme="minorHAnsi" w:hAnsiTheme="minorHAnsi" w:cstheme="minorHAnsi"/>
          <w:sz w:val="24"/>
          <w:szCs w:val="24"/>
          <w:shd w:val="clear" w:color="auto" w:fill="FFFFFF"/>
        </w:rPr>
        <w:t xml:space="preserve">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2CE61E73" w:rsidR="006925A1" w:rsidRPr="005064D3" w:rsidRDefault="00E41061" w:rsidP="0001551B">
      <w:pPr>
        <w:pStyle w:val="HTMLPreformatted"/>
        <w:numPr>
          <w:ilvl w:val="0"/>
          <w:numId w:val="11"/>
        </w:numPr>
        <w:shd w:val="clear" w:color="auto" w:fill="FFFFFF"/>
        <w:jc w:val="both"/>
        <w:rPr>
          <w:rFonts w:asciiTheme="minorHAnsi" w:eastAsiaTheme="minorHAnsi" w:hAnsiTheme="minorHAnsi" w:cstheme="minorHAnsi"/>
          <w:sz w:val="24"/>
          <w:szCs w:val="24"/>
        </w:rPr>
      </w:pPr>
      <w:ins w:id="271" w:author="Mariam Darakhvelidze" w:date="2019-02-27T22:53:00Z">
        <w:r>
          <w:rPr>
            <w:rFonts w:asciiTheme="minorHAnsi" w:hAnsiTheme="minorHAnsi" w:cstheme="minorHAnsi"/>
            <w:sz w:val="24"/>
            <w:szCs w:val="24"/>
            <w:shd w:val="clear" w:color="auto" w:fill="FFFFFF"/>
          </w:rPr>
          <w:lastRenderedPageBreak/>
          <w:t>S</w:t>
        </w:r>
        <w:r w:rsidRPr="005064D3">
          <w:rPr>
            <w:rFonts w:asciiTheme="minorHAnsi" w:hAnsiTheme="minorHAnsi" w:cstheme="minorHAnsi"/>
            <w:sz w:val="24"/>
            <w:szCs w:val="24"/>
            <w:shd w:val="clear" w:color="auto" w:fill="FFFFFF"/>
          </w:rPr>
          <w:t>ince 2015</w:t>
        </w:r>
        <w:r>
          <w:rPr>
            <w:rFonts w:asciiTheme="minorHAnsi" w:hAnsiTheme="minorHAnsi" w:cstheme="minorHAnsi"/>
            <w:sz w:val="24"/>
            <w:szCs w:val="24"/>
            <w:shd w:val="clear" w:color="auto" w:fill="FFFFFF"/>
          </w:rPr>
          <w:t>, i</w:t>
        </w:r>
      </w:ins>
      <w:del w:id="272" w:author="Mariam Darakhvelidze" w:date="2019-02-27T22:53:00Z">
        <w:r w:rsidR="006925A1" w:rsidRPr="005064D3" w:rsidDel="00E41061">
          <w:rPr>
            <w:rFonts w:asciiTheme="minorHAnsi" w:hAnsiTheme="minorHAnsi" w:cstheme="minorHAnsi"/>
            <w:sz w:val="24"/>
            <w:szCs w:val="24"/>
            <w:shd w:val="clear" w:color="auto" w:fill="FFFFFF"/>
          </w:rPr>
          <w:delText>I</w:delText>
        </w:r>
      </w:del>
      <w:r w:rsidR="006925A1" w:rsidRPr="005064D3">
        <w:rPr>
          <w:rFonts w:asciiTheme="minorHAnsi" w:hAnsiTheme="minorHAnsi" w:cstheme="minorHAnsi"/>
          <w:sz w:val="24"/>
          <w:szCs w:val="24"/>
          <w:shd w:val="clear" w:color="auto" w:fill="FFFFFF"/>
        </w:rPr>
        <w:t xml:space="preserve">n order to improve </w:t>
      </w:r>
      <w:r w:rsidR="00B81B42" w:rsidRPr="005064D3">
        <w:rPr>
          <w:rFonts w:asciiTheme="minorHAnsi" w:hAnsiTheme="minorHAnsi" w:cstheme="minorHAnsi"/>
          <w:sz w:val="24"/>
          <w:szCs w:val="24"/>
          <w:shd w:val="clear" w:color="auto" w:fill="FFFFFF"/>
        </w:rPr>
        <w:t>enrolment</w:t>
      </w:r>
      <w:r w:rsidR="006925A1" w:rsidRPr="005064D3">
        <w:rPr>
          <w:rFonts w:asciiTheme="minorHAnsi" w:hAnsiTheme="minorHAnsi" w:cstheme="minorHAnsi"/>
          <w:sz w:val="24"/>
          <w:szCs w:val="24"/>
          <w:shd w:val="clear" w:color="auto" w:fill="FFFFFF"/>
        </w:rPr>
        <w:t xml:space="preserve"> of patients with </w:t>
      </w:r>
      <w:del w:id="273" w:author="Mariam Darakhvelidze" w:date="2019-02-27T22:52:00Z">
        <w:r w:rsidR="006925A1" w:rsidRPr="005064D3" w:rsidDel="00E41061">
          <w:rPr>
            <w:rFonts w:asciiTheme="minorHAnsi" w:hAnsiTheme="minorHAnsi" w:cstheme="minorHAnsi"/>
            <w:sz w:val="24"/>
            <w:szCs w:val="24"/>
            <w:shd w:val="clear" w:color="auto" w:fill="FFFFFF"/>
          </w:rPr>
          <w:delText>S</w:delText>
        </w:r>
      </w:del>
      <w:del w:id="274" w:author="Mariam Darakhvelidze" w:date="2019-02-27T22:53:00Z">
        <w:r w:rsidR="006925A1" w:rsidRPr="005064D3" w:rsidDel="00E41061">
          <w:rPr>
            <w:rFonts w:asciiTheme="minorHAnsi" w:hAnsiTheme="minorHAnsi" w:cstheme="minorHAnsi"/>
            <w:sz w:val="24"/>
            <w:szCs w:val="24"/>
            <w:shd w:val="clear" w:color="auto" w:fill="FFFFFF"/>
          </w:rPr>
          <w:delText xml:space="preserve">ensitive and </w:delText>
        </w:r>
      </w:del>
      <w:del w:id="275" w:author="Mariam Darakhvelidze" w:date="2019-02-27T22:52:00Z">
        <w:r w:rsidR="006925A1" w:rsidRPr="005064D3" w:rsidDel="00E41061">
          <w:rPr>
            <w:rFonts w:asciiTheme="minorHAnsi" w:hAnsiTheme="minorHAnsi" w:cstheme="minorHAnsi"/>
            <w:sz w:val="24"/>
            <w:szCs w:val="24"/>
            <w:shd w:val="clear" w:color="auto" w:fill="FFFFFF"/>
          </w:rPr>
          <w:delText>R</w:delText>
        </w:r>
      </w:del>
      <w:del w:id="276" w:author="Mariam Darakhvelidze" w:date="2019-02-27T22:53:00Z">
        <w:r w:rsidR="006925A1" w:rsidRPr="005064D3" w:rsidDel="00E41061">
          <w:rPr>
            <w:rFonts w:asciiTheme="minorHAnsi" w:hAnsiTheme="minorHAnsi" w:cstheme="minorHAnsi"/>
            <w:sz w:val="24"/>
            <w:szCs w:val="24"/>
            <w:shd w:val="clear" w:color="auto" w:fill="FFFFFF"/>
          </w:rPr>
          <w:delText xml:space="preserve">esistant </w:delText>
        </w:r>
      </w:del>
      <w:ins w:id="277" w:author="Mariam Darakhvelidze" w:date="2019-02-27T22:52:00Z">
        <w:r>
          <w:rPr>
            <w:rFonts w:asciiTheme="minorHAnsi" w:hAnsiTheme="minorHAnsi" w:cstheme="minorHAnsi"/>
            <w:sz w:val="24"/>
            <w:szCs w:val="24"/>
            <w:shd w:val="clear" w:color="auto" w:fill="FFFFFF"/>
          </w:rPr>
          <w:t>t</w:t>
        </w:r>
      </w:ins>
      <w:del w:id="278" w:author="Mariam Darakhvelidze" w:date="2019-02-27T22:52:00Z">
        <w:r w:rsidR="006925A1" w:rsidRPr="005064D3" w:rsidDel="00E41061">
          <w:rPr>
            <w:rFonts w:asciiTheme="minorHAnsi" w:hAnsiTheme="minorHAnsi" w:cstheme="minorHAnsi"/>
            <w:sz w:val="24"/>
            <w:szCs w:val="24"/>
            <w:shd w:val="clear" w:color="auto" w:fill="FFFFFF"/>
          </w:rPr>
          <w:delText>T</w:delText>
        </w:r>
      </w:del>
      <w:r w:rsidR="006925A1" w:rsidRPr="005064D3">
        <w:rPr>
          <w:rFonts w:asciiTheme="minorHAnsi" w:hAnsiTheme="minorHAnsi" w:cstheme="minorHAnsi"/>
          <w:sz w:val="24"/>
          <w:szCs w:val="24"/>
          <w:shd w:val="clear" w:color="auto" w:fill="FFFFFF"/>
        </w:rPr>
        <w:t>uberculosis</w:t>
      </w:r>
      <w:r w:rsidR="00B81B42" w:rsidRPr="005064D3">
        <w:rPr>
          <w:rFonts w:asciiTheme="minorHAnsi" w:hAnsiTheme="minorHAnsi" w:cstheme="minorHAnsi"/>
          <w:sz w:val="24"/>
          <w:szCs w:val="24"/>
          <w:shd w:val="clear" w:color="auto" w:fill="FFFFFF"/>
        </w:rPr>
        <w:t xml:space="preserve"> in the program</w:t>
      </w:r>
      <w:del w:id="279" w:author="Mariam Darakhvelidze" w:date="2019-02-27T22:52:00Z">
        <w:r w:rsidR="00B81B42" w:rsidRPr="005064D3" w:rsidDel="00E41061">
          <w:rPr>
            <w:rFonts w:asciiTheme="minorHAnsi" w:hAnsiTheme="minorHAnsi" w:cstheme="minorHAnsi"/>
            <w:sz w:val="24"/>
            <w:szCs w:val="24"/>
            <w:shd w:val="clear" w:color="auto" w:fill="FFFFFF"/>
          </w:rPr>
          <w:delText>e</w:delText>
        </w:r>
      </w:del>
      <w:r w:rsidR="006925A1" w:rsidRPr="005064D3">
        <w:rPr>
          <w:rFonts w:asciiTheme="minorHAnsi" w:hAnsiTheme="minorHAnsi" w:cstheme="minorHAnsi"/>
          <w:sz w:val="24"/>
          <w:szCs w:val="24"/>
          <w:shd w:val="clear" w:color="auto" w:fill="FFFFFF"/>
        </w:rPr>
        <w:t xml:space="preserve">, </w:t>
      </w:r>
      <w:ins w:id="280" w:author="Mariam Darakhvelidze" w:date="2019-02-27T22:54:00Z">
        <w:r w:rsidRPr="005064D3">
          <w:rPr>
            <w:rFonts w:asciiTheme="minorHAnsi" w:hAnsiTheme="minorHAnsi" w:cstheme="minorHAnsi"/>
            <w:sz w:val="24"/>
            <w:szCs w:val="24"/>
            <w:shd w:val="clear" w:color="auto" w:fill="FFFFFF"/>
          </w:rPr>
          <w:t xml:space="preserve">have been started </w:t>
        </w:r>
        <w:r>
          <w:rPr>
            <w:rFonts w:asciiTheme="minorHAnsi" w:hAnsiTheme="minorHAnsi" w:cstheme="minorHAnsi"/>
            <w:sz w:val="24"/>
            <w:szCs w:val="24"/>
            <w:shd w:val="clear" w:color="auto" w:fill="FFFFFF"/>
          </w:rPr>
          <w:t xml:space="preserve">provision </w:t>
        </w:r>
      </w:ins>
      <w:r w:rsidR="006925A1" w:rsidRPr="005064D3">
        <w:rPr>
          <w:rFonts w:asciiTheme="minorHAnsi" w:hAnsiTheme="minorHAnsi" w:cstheme="minorHAnsi"/>
          <w:sz w:val="24"/>
          <w:szCs w:val="24"/>
          <w:shd w:val="clear" w:color="auto" w:fill="FFFFFF"/>
        </w:rPr>
        <w:t>the financial incentives for the</w:t>
      </w:r>
      <w:ins w:id="281" w:author="Mariam Darakhvelidze" w:date="2019-02-27T22:54:00Z">
        <w:r>
          <w:rPr>
            <w:rFonts w:asciiTheme="minorHAnsi" w:hAnsiTheme="minorHAnsi" w:cstheme="minorHAnsi"/>
            <w:sz w:val="24"/>
            <w:szCs w:val="24"/>
            <w:shd w:val="clear" w:color="auto" w:fill="FFFFFF"/>
          </w:rPr>
          <w:t xml:space="preserve"> patient with the</w:t>
        </w:r>
      </w:ins>
      <w:r w:rsidR="006925A1" w:rsidRPr="005064D3">
        <w:rPr>
          <w:rFonts w:asciiTheme="minorHAnsi" w:hAnsiTheme="minorHAnsi" w:cstheme="minorHAnsi"/>
          <w:sz w:val="24"/>
          <w:szCs w:val="24"/>
          <w:shd w:val="clear" w:color="auto" w:fill="FFFFFF"/>
        </w:rPr>
        <w:t xml:space="preserve"> resistant form of </w:t>
      </w:r>
      <w:proofErr w:type="gramStart"/>
      <w:r w:rsidR="006925A1" w:rsidRPr="005064D3">
        <w:rPr>
          <w:rFonts w:asciiTheme="minorHAnsi" w:hAnsiTheme="minorHAnsi" w:cstheme="minorHAnsi"/>
          <w:sz w:val="24"/>
          <w:szCs w:val="24"/>
          <w:shd w:val="clear" w:color="auto" w:fill="FFFFFF"/>
        </w:rPr>
        <w:t xml:space="preserve">tuberculosis </w:t>
      </w:r>
      <w:proofErr w:type="gramEnd"/>
      <w:del w:id="282" w:author="Mariam Darakhvelidze" w:date="2019-02-27T22:54:00Z">
        <w:r w:rsidR="006925A1" w:rsidRPr="005064D3" w:rsidDel="00E41061">
          <w:rPr>
            <w:rFonts w:asciiTheme="minorHAnsi" w:hAnsiTheme="minorHAnsi" w:cstheme="minorHAnsi"/>
            <w:sz w:val="24"/>
            <w:szCs w:val="24"/>
            <w:shd w:val="clear" w:color="auto" w:fill="FFFFFF"/>
          </w:rPr>
          <w:delText>have been started since 2015</w:delText>
        </w:r>
      </w:del>
      <w:r w:rsidR="006925A1" w:rsidRPr="005064D3">
        <w:rPr>
          <w:rFonts w:asciiTheme="minorHAnsi" w:hAnsiTheme="minorHAnsi" w:cstheme="minorHAnsi"/>
          <w:sz w:val="24"/>
          <w:szCs w:val="24"/>
          <w:shd w:val="clear" w:color="auto" w:fill="FFFFFF"/>
        </w:rPr>
        <w:t>.</w:t>
      </w:r>
    </w:p>
    <w:p w14:paraId="4644884F" w14:textId="0608F990"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w:t>
      </w:r>
      <w:proofErr w:type="gramStart"/>
      <w:r w:rsidR="00B81B42" w:rsidRPr="005064D3">
        <w:rPr>
          <w:rFonts w:eastAsiaTheme="minorEastAsia" w:cstheme="minorHAnsi"/>
          <w:kern w:val="24"/>
          <w:sz w:val="24"/>
          <w:szCs w:val="24"/>
          <w:lang w:val="en-GB" w:eastAsia="ka-GE"/>
        </w:rPr>
        <w:t>2015</w:t>
      </w:r>
      <w:proofErr w:type="gramEnd"/>
      <w:r w:rsidR="00B81B42" w:rsidRPr="005064D3">
        <w:rPr>
          <w:rFonts w:eastAsiaTheme="minorEastAsia" w:cstheme="minorHAnsi"/>
          <w:kern w:val="24"/>
          <w:sz w:val="24"/>
          <w:szCs w:val="24"/>
          <w:lang w:val="en-GB" w:eastAsia="ka-GE"/>
        </w:rPr>
        <w:t xml:space="preserve">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del w:id="283" w:author="Ekaterine Adamia" w:date="2019-02-28T10:34:00Z">
        <w:r w:rsidR="00EB6ADE" w:rsidRPr="005064D3" w:rsidDel="00E460F4">
          <w:rPr>
            <w:rFonts w:cstheme="minorHAnsi"/>
            <w:sz w:val="24"/>
            <w:szCs w:val="24"/>
          </w:rPr>
          <w:delText>antiretroviral (</w:delText>
        </w:r>
        <w:commentRangeStart w:id="284"/>
        <w:r w:rsidR="00EB6ADE" w:rsidRPr="005064D3" w:rsidDel="00E460F4">
          <w:rPr>
            <w:rFonts w:eastAsiaTheme="minorEastAsia" w:cstheme="minorHAnsi"/>
            <w:kern w:val="24"/>
            <w:sz w:val="24"/>
            <w:szCs w:val="24"/>
            <w:lang w:val="en-GB" w:eastAsia="ka-GE"/>
          </w:rPr>
          <w:delText>ARV</w:delText>
        </w:r>
      </w:del>
      <w:commentRangeEnd w:id="284"/>
      <w:r w:rsidR="00C86567">
        <w:rPr>
          <w:rStyle w:val="CommentReference"/>
        </w:rPr>
        <w:commentReference w:id="284"/>
      </w:r>
      <w:del w:id="286" w:author="Ekaterine Adamia" w:date="2019-02-28T10:34:00Z">
        <w:r w:rsidR="00EB6ADE" w:rsidRPr="005064D3" w:rsidDel="00E460F4">
          <w:rPr>
            <w:rFonts w:eastAsiaTheme="minorEastAsia" w:cstheme="minorHAnsi"/>
            <w:kern w:val="24"/>
            <w:sz w:val="24"/>
            <w:szCs w:val="24"/>
            <w:lang w:val="en-GB" w:eastAsia="ka-GE"/>
          </w:rPr>
          <w:delText>)</w:delText>
        </w:r>
        <w:r w:rsidR="00B81B42" w:rsidRPr="005064D3" w:rsidDel="00E460F4">
          <w:rPr>
            <w:rFonts w:eastAsiaTheme="minorEastAsia" w:cstheme="minorHAnsi"/>
            <w:kern w:val="24"/>
            <w:sz w:val="24"/>
            <w:szCs w:val="24"/>
            <w:lang w:val="en-GB" w:eastAsia="ka-GE"/>
          </w:rPr>
          <w:delText xml:space="preserve"> and </w:delText>
        </w:r>
      </w:del>
      <w:r w:rsidR="00B81B42" w:rsidRPr="005064D3">
        <w:rPr>
          <w:rFonts w:eastAsiaTheme="minorEastAsia" w:cstheme="minorHAnsi"/>
          <w:kern w:val="24"/>
          <w:sz w:val="24"/>
          <w:szCs w:val="24"/>
          <w:lang w:val="en-GB" w:eastAsia="ka-GE"/>
        </w:rPr>
        <w:t xml:space="preserve">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w:t>
      </w:r>
      <w:del w:id="287" w:author="Ekaterine Adamia" w:date="2019-02-26T15:21:00Z">
        <w:r w:rsidR="00B81B42" w:rsidRPr="005064D3" w:rsidDel="00870734">
          <w:rPr>
            <w:rFonts w:eastAsiaTheme="minorEastAsia" w:cstheme="minorHAnsi"/>
            <w:kern w:val="24"/>
            <w:sz w:val="24"/>
            <w:szCs w:val="24"/>
            <w:lang w:val="en-GB" w:eastAsia="ka-GE"/>
          </w:rPr>
          <w:delText xml:space="preserve">2017 </w:delText>
        </w:r>
      </w:del>
      <w:ins w:id="288" w:author="Ekaterine Adamia" w:date="2019-02-26T15:21:00Z">
        <w:r w:rsidR="00870734" w:rsidRPr="005064D3">
          <w:rPr>
            <w:rFonts w:eastAsiaTheme="minorEastAsia" w:cstheme="minorHAnsi"/>
            <w:kern w:val="24"/>
            <w:sz w:val="24"/>
            <w:szCs w:val="24"/>
            <w:lang w:val="en-GB" w:eastAsia="ka-GE"/>
          </w:rPr>
          <w:t>201</w:t>
        </w:r>
        <w:r w:rsidR="00870734">
          <w:rPr>
            <w:rFonts w:eastAsiaTheme="minorEastAsia" w:cstheme="minorHAnsi"/>
            <w:kern w:val="24"/>
            <w:sz w:val="24"/>
            <w:szCs w:val="24"/>
            <w:lang w:val="en-GB" w:eastAsia="ka-GE"/>
          </w:rPr>
          <w:t>8</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w:t>
      </w:r>
      <w:del w:id="289" w:author="Ekaterine Adamia" w:date="2019-02-26T15:21:00Z">
        <w:r w:rsidR="0051436E" w:rsidRPr="005064D3" w:rsidDel="00870734">
          <w:rPr>
            <w:rFonts w:eastAsiaTheme="minorEastAsia" w:cstheme="minorHAnsi"/>
            <w:kern w:val="24"/>
            <w:sz w:val="24"/>
            <w:szCs w:val="24"/>
            <w:lang w:val="en-GB" w:eastAsia="ka-GE"/>
          </w:rPr>
          <w:delText xml:space="preserve">25 </w:delText>
        </w:r>
      </w:del>
      <w:ins w:id="290" w:author="Ekaterine Adamia" w:date="2019-02-26T15:21:00Z">
        <w:r w:rsidR="00870734">
          <w:rPr>
            <w:rFonts w:eastAsiaTheme="minorEastAsia" w:cstheme="minorHAnsi"/>
            <w:kern w:val="24"/>
            <w:sz w:val="24"/>
            <w:szCs w:val="24"/>
            <w:lang w:val="en-GB" w:eastAsia="ka-GE"/>
          </w:rPr>
          <w:t>50</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2266C2F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 xml:space="preserve">in </w:t>
      </w:r>
      <w:del w:id="291" w:author="Ekaterine Adamia" w:date="2019-02-26T15:22:00Z">
        <w:r w:rsidRPr="005064D3" w:rsidDel="00870734">
          <w:rPr>
            <w:rFonts w:cstheme="minorHAnsi"/>
            <w:sz w:val="24"/>
            <w:szCs w:val="24"/>
          </w:rPr>
          <w:delText xml:space="preserve">15 </w:delText>
        </w:r>
      </w:del>
      <w:ins w:id="292" w:author="Ekaterine Adamia" w:date="2019-02-26T15:22:00Z">
        <w:r w:rsidR="00870734">
          <w:rPr>
            <w:rFonts w:cstheme="minorHAnsi"/>
            <w:sz w:val="24"/>
            <w:szCs w:val="24"/>
          </w:rPr>
          <w:t>38</w:t>
        </w:r>
        <w:r w:rsidR="00870734" w:rsidRPr="005064D3">
          <w:rPr>
            <w:rFonts w:cstheme="minorHAnsi"/>
            <w:sz w:val="24"/>
            <w:szCs w:val="24"/>
          </w:rPr>
          <w:t xml:space="preserve"> </w:t>
        </w:r>
      </w:ins>
      <w:r w:rsidRPr="005064D3">
        <w:rPr>
          <w:rFonts w:cstheme="minorHAnsi"/>
          <w:sz w:val="24"/>
          <w:szCs w:val="24"/>
        </w:rPr>
        <w:t>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5E727F2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588DA754"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w:t>
      </w:r>
      <w:proofErr w:type="gramStart"/>
      <w:r w:rsidRPr="005064D3">
        <w:rPr>
          <w:rFonts w:cstheme="minorHAnsi"/>
          <w:sz w:val="24"/>
          <w:szCs w:val="24"/>
        </w:rPr>
        <w:t>2015</w:t>
      </w:r>
      <w:proofErr w:type="gramEnd"/>
      <w:r w:rsidRPr="005064D3">
        <w:rPr>
          <w:rFonts w:cstheme="minorHAnsi"/>
          <w:sz w:val="24"/>
          <w:szCs w:val="24"/>
        </w:rPr>
        <w:t xml:space="preserve">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 xml:space="preserve">and from </w:t>
      </w:r>
      <w:del w:id="293" w:author="Ekaterine Adamia" w:date="2019-02-26T15:22:00Z">
        <w:r w:rsidRPr="005064D3" w:rsidDel="00870734">
          <w:rPr>
            <w:rFonts w:cstheme="minorHAnsi"/>
            <w:sz w:val="24"/>
            <w:szCs w:val="24"/>
          </w:rPr>
          <w:delText xml:space="preserve">2017 </w:delText>
        </w:r>
      </w:del>
      <w:ins w:id="294" w:author="Ekaterine Adamia" w:date="2019-02-26T15:22:00Z">
        <w:r w:rsidR="00870734" w:rsidRPr="005064D3">
          <w:rPr>
            <w:rFonts w:cstheme="minorHAnsi"/>
            <w:sz w:val="24"/>
            <w:szCs w:val="24"/>
          </w:rPr>
          <w:t>201</w:t>
        </w:r>
        <w:r w:rsidR="00870734">
          <w:rPr>
            <w:rFonts w:cstheme="minorHAnsi"/>
            <w:sz w:val="24"/>
            <w:szCs w:val="24"/>
          </w:rPr>
          <w:t>8</w:t>
        </w:r>
        <w:r w:rsidR="00870734" w:rsidRPr="005064D3">
          <w:rPr>
            <w:rFonts w:cstheme="minorHAnsi"/>
            <w:sz w:val="24"/>
            <w:szCs w:val="24"/>
          </w:rPr>
          <w:t xml:space="preserve"> </w:t>
        </w:r>
      </w:ins>
      <w:r w:rsidRPr="005064D3">
        <w:rPr>
          <w:rFonts w:cstheme="minorHAnsi"/>
          <w:sz w:val="24"/>
          <w:szCs w:val="24"/>
        </w:rPr>
        <w:t xml:space="preserve">- </w:t>
      </w:r>
      <w:del w:id="295" w:author="Ekaterine Adamia" w:date="2019-02-26T15:22:00Z">
        <w:r w:rsidRPr="005064D3" w:rsidDel="00870734">
          <w:rPr>
            <w:rFonts w:cstheme="minorHAnsi"/>
            <w:sz w:val="24"/>
            <w:szCs w:val="24"/>
          </w:rPr>
          <w:delText xml:space="preserve">25 </w:delText>
        </w:r>
      </w:del>
      <w:ins w:id="296" w:author="Ekaterine Adamia" w:date="2019-02-26T15:22:00Z">
        <w:r w:rsidR="00870734">
          <w:rPr>
            <w:rFonts w:cstheme="minorHAnsi"/>
            <w:sz w:val="24"/>
            <w:szCs w:val="24"/>
          </w:rPr>
          <w:t>50</w:t>
        </w:r>
        <w:r w:rsidR="00870734" w:rsidRPr="005064D3">
          <w:rPr>
            <w:rFonts w:cstheme="minorHAnsi"/>
            <w:sz w:val="24"/>
            <w:szCs w:val="24"/>
          </w:rPr>
          <w:t xml:space="preserve"> </w:t>
        </w:r>
      </w:ins>
      <w:r w:rsidRPr="005064D3">
        <w:rPr>
          <w:rFonts w:cstheme="minorHAnsi"/>
          <w:sz w:val="24"/>
          <w:szCs w:val="24"/>
        </w:rPr>
        <w:t>%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w:t>
      </w:r>
      <w:proofErr w:type="gramStart"/>
      <w:r w:rsidRPr="005064D3">
        <w:rPr>
          <w:rFonts w:cstheme="minorHAnsi"/>
          <w:sz w:val="24"/>
          <w:szCs w:val="24"/>
          <w:lang w:val="en"/>
        </w:rPr>
        <w:t>2017</w:t>
      </w:r>
      <w:proofErr w:type="gramEnd"/>
      <w:r w:rsidRPr="005064D3">
        <w:rPr>
          <w:rFonts w:cstheme="minorHAnsi"/>
          <w:sz w:val="24"/>
          <w:szCs w:val="24"/>
          <w:lang w:val="en"/>
        </w:rPr>
        <w:t xml:space="preserve">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lastRenderedPageBreak/>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5CE19505"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w:t>
      </w:r>
      <w:r w:rsidRPr="00E41061">
        <w:rPr>
          <w:rFonts w:cstheme="minorHAnsi"/>
          <w:sz w:val="24"/>
          <w:szCs w:val="24"/>
          <w:lang w:val="en"/>
        </w:rPr>
        <w:t xml:space="preserve">new </w:t>
      </w:r>
      <w:ins w:id="297" w:author="Mariam Darakhvelidze" w:date="2019-02-27T22:57:00Z">
        <w:r w:rsidR="00E41061" w:rsidRPr="00E41061">
          <w:rPr>
            <w:rFonts w:cstheme="minorHAnsi"/>
            <w:sz w:val="24"/>
            <w:szCs w:val="24"/>
            <w:rPrChange w:id="298" w:author="Mariam Darakhvelidze" w:date="2019-02-27T22:58:00Z">
              <w:rPr>
                <w:rFonts w:ascii="Sylfaen" w:hAnsi="Sylfaen" w:cstheme="minorHAnsi"/>
                <w:sz w:val="24"/>
                <w:szCs w:val="24"/>
              </w:rPr>
            </w:rPrChange>
          </w:rPr>
          <w:t>diseases</w:t>
        </w:r>
        <w:r w:rsidR="00E41061">
          <w:rPr>
            <w:rFonts w:ascii="Sylfaen" w:hAnsi="Sylfaen" w:cstheme="minorHAnsi"/>
            <w:sz w:val="24"/>
            <w:szCs w:val="24"/>
          </w:rPr>
          <w:t xml:space="preserve"> </w:t>
        </w:r>
      </w:ins>
      <w:del w:id="299" w:author="Mariam Darakhvelidze" w:date="2019-02-27T22:57:00Z">
        <w:r w:rsidRPr="005064D3" w:rsidDel="00E41061">
          <w:rPr>
            <w:rFonts w:cstheme="minorHAnsi"/>
            <w:sz w:val="24"/>
            <w:szCs w:val="24"/>
            <w:lang w:val="en"/>
          </w:rPr>
          <w:delText xml:space="preserve">nosologies </w:delText>
        </w:r>
      </w:del>
      <w:r w:rsidRPr="005064D3">
        <w:rPr>
          <w:rFonts w:cstheme="minorHAnsi"/>
          <w:sz w:val="24"/>
          <w:szCs w:val="24"/>
          <w:lang w:val="en"/>
        </w:rPr>
        <w:t xml:space="preserve">and physiotherapy services of hemophilic infections </w:t>
      </w:r>
      <w:proofErr w:type="gramStart"/>
      <w:r w:rsidRPr="005064D3">
        <w:rPr>
          <w:rFonts w:cstheme="minorHAnsi"/>
          <w:sz w:val="24"/>
          <w:szCs w:val="24"/>
          <w:lang w:val="en"/>
        </w:rPr>
        <w:t>has been added</w:t>
      </w:r>
      <w:proofErr w:type="gramEnd"/>
      <w:r w:rsidRPr="005064D3">
        <w:rPr>
          <w:rFonts w:cstheme="minorHAnsi"/>
          <w:sz w:val="24"/>
          <w:szCs w:val="24"/>
          <w:lang w:val="en"/>
        </w:rPr>
        <w:t xml:space="preserve">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6A2D4FE2" w:rsidR="00EB6ADE" w:rsidDel="008E370C" w:rsidRDefault="00EB6ADE">
      <w:pPr>
        <w:spacing w:after="0" w:line="240" w:lineRule="auto"/>
        <w:ind w:left="709"/>
        <w:jc w:val="both"/>
        <w:rPr>
          <w:del w:id="300" w:author="Ekaterine Adamia" w:date="2019-02-26T15:23:00Z"/>
          <w:rFonts w:cstheme="minorHAnsi"/>
          <w:sz w:val="24"/>
          <w:szCs w:val="24"/>
        </w:rPr>
        <w:pPrChange w:id="301" w:author="Mariam Darakhvelidze" w:date="2019-02-27T22:58:00Z">
          <w:pPr>
            <w:spacing w:after="0" w:line="240" w:lineRule="auto"/>
            <w:jc w:val="both"/>
          </w:pPr>
        </w:pPrChange>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w:t>
      </w:r>
      <w:proofErr w:type="spellStart"/>
      <w:r w:rsidRPr="005064D3">
        <w:rPr>
          <w:rFonts w:cstheme="minorHAnsi"/>
          <w:sz w:val="24"/>
          <w:szCs w:val="24"/>
        </w:rPr>
        <w:t>Labour</w:t>
      </w:r>
      <w:proofErr w:type="spellEnd"/>
      <w:r w:rsidRPr="005064D3">
        <w:rPr>
          <w:rFonts w:cstheme="minorHAnsi"/>
          <w:sz w:val="24"/>
          <w:szCs w:val="24"/>
        </w:rPr>
        <w:t xml:space="preserve">,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w:t>
      </w:r>
      <w:proofErr w:type="gramStart"/>
      <w:r w:rsidR="006B055D" w:rsidRPr="005064D3">
        <w:rPr>
          <w:rFonts w:cstheme="minorHAnsi"/>
          <w:sz w:val="24"/>
          <w:szCs w:val="24"/>
        </w:rPr>
        <w:t xml:space="preserve">- </w:t>
      </w:r>
      <w:r w:rsidRPr="005064D3">
        <w:rPr>
          <w:rFonts w:cstheme="minorHAnsi"/>
          <w:sz w:val="24"/>
          <w:szCs w:val="24"/>
        </w:rPr>
        <w:t xml:space="preserve"> Idiopathic</w:t>
      </w:r>
      <w:proofErr w:type="gramEnd"/>
      <w:r w:rsidRPr="005064D3">
        <w:rPr>
          <w:rFonts w:cstheme="minorHAnsi"/>
          <w:sz w:val="24"/>
          <w:szCs w:val="24"/>
        </w:rPr>
        <w:t xml:space="preserve">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ins w:id="302" w:author="Ekaterine Adamia" w:date="2019-02-26T15:23:00Z">
        <w:r w:rsidR="00870734">
          <w:rPr>
            <w:rFonts w:cstheme="minorHAnsi"/>
            <w:sz w:val="24"/>
            <w:szCs w:val="24"/>
          </w:rPr>
          <w:t xml:space="preserve"> From</w:t>
        </w:r>
        <w:r w:rsidR="00870734" w:rsidRPr="00870734">
          <w:rPr>
            <w:rFonts w:cstheme="minorHAnsi"/>
            <w:sz w:val="24"/>
            <w:szCs w:val="24"/>
          </w:rPr>
          <w:t xml:space="preserve"> January 1, 2019, the purchase of medicines </w:t>
        </w:r>
        <w:proofErr w:type="gramStart"/>
        <w:r w:rsidR="00870734" w:rsidRPr="00870734">
          <w:rPr>
            <w:rFonts w:cstheme="minorHAnsi"/>
            <w:sz w:val="24"/>
            <w:szCs w:val="24"/>
          </w:rPr>
          <w:t xml:space="preserve">is fully </w:t>
        </w:r>
      </w:ins>
      <w:ins w:id="303" w:author="Mariam Darakhvelidze" w:date="2019-02-27T23:10:00Z">
        <w:r w:rsidR="008E370C">
          <w:rPr>
            <w:rFonts w:cstheme="minorHAnsi"/>
            <w:sz w:val="24"/>
            <w:szCs w:val="24"/>
          </w:rPr>
          <w:t>covered</w:t>
        </w:r>
        <w:proofErr w:type="gramEnd"/>
        <w:r w:rsidR="008E370C">
          <w:rPr>
            <w:rFonts w:cstheme="minorHAnsi"/>
            <w:sz w:val="24"/>
            <w:szCs w:val="24"/>
          </w:rPr>
          <w:t xml:space="preserve"> </w:t>
        </w:r>
      </w:ins>
      <w:ins w:id="304" w:author="Ekaterine Adamia" w:date="2019-02-26T15:23:00Z">
        <w:r w:rsidR="00870734" w:rsidRPr="00870734">
          <w:rPr>
            <w:rFonts w:cstheme="minorHAnsi"/>
            <w:sz w:val="24"/>
            <w:szCs w:val="24"/>
          </w:rPr>
          <w:t>within the framework of the state program on rare diseases.</w:t>
        </w:r>
      </w:ins>
    </w:p>
    <w:p w14:paraId="75A5FD5E" w14:textId="77777777" w:rsidR="008E370C" w:rsidRPr="005064D3" w:rsidRDefault="008E370C">
      <w:pPr>
        <w:pStyle w:val="ListParagraph"/>
        <w:numPr>
          <w:ilvl w:val="0"/>
          <w:numId w:val="12"/>
        </w:numPr>
        <w:spacing w:after="0" w:line="240" w:lineRule="auto"/>
        <w:ind w:left="709"/>
        <w:jc w:val="both"/>
        <w:rPr>
          <w:ins w:id="305" w:author="Mariam Darakhvelidze" w:date="2019-02-27T23:10:00Z"/>
          <w:rFonts w:cstheme="minorHAnsi"/>
          <w:sz w:val="24"/>
          <w:szCs w:val="24"/>
        </w:rPr>
        <w:pPrChange w:id="306" w:author="Mariam Darakhvelidze" w:date="2019-02-27T22:58:00Z">
          <w:pPr>
            <w:pStyle w:val="ListParagraph"/>
            <w:numPr>
              <w:numId w:val="12"/>
            </w:numPr>
            <w:spacing w:after="0" w:line="240" w:lineRule="auto"/>
            <w:ind w:hanging="360"/>
            <w:jc w:val="both"/>
          </w:pPr>
        </w:pPrChange>
      </w:pPr>
    </w:p>
    <w:p w14:paraId="1E2E1647" w14:textId="7BF5F695" w:rsidR="006B055D" w:rsidDel="008E370C" w:rsidRDefault="006B055D">
      <w:pPr>
        <w:spacing w:after="0" w:line="240" w:lineRule="auto"/>
        <w:ind w:left="709"/>
        <w:jc w:val="both"/>
        <w:rPr>
          <w:del w:id="307" w:author="Ekaterine Adamia" w:date="2019-02-26T15:23:00Z"/>
          <w:rFonts w:cstheme="minorHAnsi"/>
          <w:b/>
          <w:sz w:val="24"/>
          <w:szCs w:val="24"/>
        </w:rPr>
        <w:pPrChange w:id="308" w:author="Mariam Darakhvelidze" w:date="2019-02-27T22:58:00Z">
          <w:pPr>
            <w:spacing w:after="0" w:line="240" w:lineRule="auto"/>
            <w:jc w:val="both"/>
          </w:pPr>
        </w:pPrChange>
      </w:pPr>
    </w:p>
    <w:p w14:paraId="2601A0A6" w14:textId="77777777" w:rsidR="008E370C" w:rsidRPr="005064D3" w:rsidRDefault="008E370C">
      <w:pPr>
        <w:pStyle w:val="ListParagraph"/>
        <w:spacing w:after="0" w:line="240" w:lineRule="auto"/>
        <w:ind w:left="709"/>
        <w:jc w:val="both"/>
        <w:rPr>
          <w:ins w:id="309" w:author="Mariam Darakhvelidze" w:date="2019-02-27T23:10:00Z"/>
          <w:rFonts w:cstheme="minorHAnsi"/>
          <w:b/>
          <w:sz w:val="24"/>
          <w:szCs w:val="24"/>
        </w:rPr>
        <w:pPrChange w:id="310" w:author="Mariam Darakhvelidze" w:date="2019-02-27T22:58:00Z">
          <w:pPr>
            <w:pStyle w:val="ListParagraph"/>
            <w:spacing w:after="0" w:line="240" w:lineRule="auto"/>
            <w:jc w:val="both"/>
          </w:pPr>
        </w:pPrChange>
      </w:pPr>
    </w:p>
    <w:p w14:paraId="69195E08" w14:textId="7C582867" w:rsidR="0051436E" w:rsidRPr="005064D3" w:rsidRDefault="006B055D">
      <w:pPr>
        <w:spacing w:after="0" w:line="240" w:lineRule="auto"/>
        <w:ind w:left="709"/>
        <w:jc w:val="both"/>
        <w:rPr>
          <w:rFonts w:cstheme="minorHAnsi"/>
          <w:b/>
          <w:sz w:val="24"/>
          <w:szCs w:val="24"/>
        </w:rPr>
        <w:pPrChange w:id="311" w:author="Mariam Darakhvelidze" w:date="2019-02-27T22:58:00Z">
          <w:pPr>
            <w:spacing w:after="0" w:line="240" w:lineRule="auto"/>
            <w:jc w:val="both"/>
          </w:pPr>
        </w:pPrChange>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w:t>
      </w:r>
      <w:proofErr w:type="gramStart"/>
      <w:r w:rsidRPr="005064D3">
        <w:rPr>
          <w:rFonts w:cstheme="minorHAnsi"/>
          <w:sz w:val="24"/>
          <w:szCs w:val="24"/>
          <w:shd w:val="clear" w:color="auto" w:fill="FFFFFF"/>
        </w:rPr>
        <w:t>has been increased</w:t>
      </w:r>
      <w:proofErr w:type="gramEnd"/>
      <w:r w:rsidRPr="005064D3">
        <w:rPr>
          <w:rFonts w:cstheme="minorHAnsi"/>
          <w:sz w:val="24"/>
          <w:szCs w:val="24"/>
          <w:shd w:val="clear" w:color="auto" w:fill="FFFFFF"/>
        </w:rPr>
        <w:t xml:space="preserve">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2AE3C5E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Financing of community-based services </w:t>
      </w:r>
      <w:proofErr w:type="gramStart"/>
      <w:r w:rsidRPr="005064D3">
        <w:rPr>
          <w:rFonts w:cstheme="minorHAnsi"/>
          <w:sz w:val="24"/>
          <w:szCs w:val="24"/>
          <w:shd w:val="clear" w:color="auto" w:fill="FFFFFF"/>
        </w:rPr>
        <w:t>has been increased</w:t>
      </w:r>
      <w:proofErr w:type="gramEnd"/>
      <w:r w:rsidRPr="005064D3">
        <w:rPr>
          <w:rFonts w:cstheme="minorHAnsi"/>
          <w:sz w:val="24"/>
          <w:szCs w:val="24"/>
          <w:shd w:val="clear" w:color="auto" w:fill="FFFFFF"/>
        </w:rPr>
        <w:t>.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w:t>
      </w:r>
      <w:proofErr w:type="gramStart"/>
      <w:r w:rsidRPr="005064D3">
        <w:rPr>
          <w:rFonts w:cstheme="minorHAnsi"/>
          <w:sz w:val="24"/>
          <w:szCs w:val="24"/>
          <w:shd w:val="clear" w:color="auto" w:fill="FFFFFF"/>
        </w:rPr>
        <w:t>has been directed</w:t>
      </w:r>
      <w:proofErr w:type="gramEnd"/>
      <w:r w:rsidRPr="005064D3">
        <w:rPr>
          <w:rFonts w:cstheme="minorHAnsi"/>
          <w:sz w:val="24"/>
          <w:szCs w:val="24"/>
          <w:shd w:val="clear" w:color="auto" w:fill="FFFFFF"/>
        </w:rPr>
        <w:t xml:space="preserve">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number of population in bounded area</w:t>
      </w:r>
      <w:ins w:id="312" w:author="Ekaterine Adamia" w:date="2019-02-26T15:24:00Z">
        <w:r w:rsidR="00870734">
          <w:rPr>
            <w:rFonts w:cstheme="minorHAnsi"/>
            <w:sz w:val="24"/>
            <w:szCs w:val="24"/>
            <w:shd w:val="clear" w:color="auto" w:fill="FFFFFF"/>
          </w:rPr>
          <w:t>, also</w:t>
        </w:r>
      </w:ins>
      <w:del w:id="313" w:author="Ekaterine Adamia" w:date="2019-02-26T15:24:00Z">
        <w:r w:rsidR="00653C3D" w:rsidRPr="005064D3" w:rsidDel="00870734">
          <w:rPr>
            <w:rFonts w:cstheme="minorHAnsi"/>
            <w:sz w:val="24"/>
            <w:szCs w:val="24"/>
            <w:shd w:val="clear" w:color="auto" w:fill="FFFFFF"/>
          </w:rPr>
          <w:delText xml:space="preserve"> and </w:delText>
        </w:r>
      </w:del>
      <w:ins w:id="314" w:author="Ekaterine Adamia" w:date="2019-02-26T15:24:00Z">
        <w:r w:rsidR="00870734">
          <w:rPr>
            <w:rFonts w:cstheme="minorHAnsi"/>
            <w:sz w:val="24"/>
            <w:szCs w:val="24"/>
            <w:shd w:val="clear" w:color="auto" w:fill="FFFFFF"/>
          </w:rPr>
          <w:t xml:space="preserve"> </w:t>
        </w:r>
      </w:ins>
      <w:r w:rsidR="00653C3D" w:rsidRPr="005064D3">
        <w:rPr>
          <w:rFonts w:cstheme="minorHAnsi"/>
          <w:sz w:val="24"/>
          <w:szCs w:val="24"/>
          <w:shd w:val="clear" w:color="auto" w:fill="FFFFFF"/>
        </w:rPr>
        <w:t xml:space="preserve">throughout the country 11 community-based mobile teams </w:t>
      </w:r>
      <w:ins w:id="315" w:author="Mariam Darakhvelidze" w:date="2019-02-27T23:13:00Z">
        <w:r w:rsidR="008048B1">
          <w:rPr>
            <w:rFonts w:cstheme="minorHAnsi"/>
            <w:sz w:val="24"/>
            <w:szCs w:val="24"/>
            <w:shd w:val="clear" w:color="auto" w:fill="FFFFFF"/>
          </w:rPr>
          <w:t xml:space="preserve">were </w:t>
        </w:r>
      </w:ins>
      <w:ins w:id="316" w:author="Mariam Darakhvelidze" w:date="2019-02-27T23:16:00Z">
        <w:r w:rsidR="00E22C71">
          <w:rPr>
            <w:rFonts w:cstheme="minorHAnsi"/>
            <w:sz w:val="24"/>
            <w:szCs w:val="24"/>
            <w:shd w:val="clear" w:color="auto" w:fill="FFFFFF"/>
          </w:rPr>
          <w:t>involved in</w:t>
        </w:r>
      </w:ins>
      <w:ins w:id="317" w:author="Mariam Darakhvelidze" w:date="2019-02-27T23:17:00Z">
        <w:r w:rsidR="00E22C71">
          <w:rPr>
            <w:rFonts w:cstheme="minorHAnsi"/>
            <w:sz w:val="24"/>
            <w:szCs w:val="24"/>
            <w:shd w:val="clear" w:color="auto" w:fill="FFFFFF"/>
          </w:rPr>
          <w:t xml:space="preserve"> the</w:t>
        </w:r>
      </w:ins>
      <w:ins w:id="318" w:author="Mariam Darakhvelidze" w:date="2019-02-27T23:16:00Z">
        <w:r w:rsidR="00E22C71">
          <w:rPr>
            <w:rFonts w:cstheme="minorHAnsi"/>
            <w:sz w:val="24"/>
            <w:szCs w:val="24"/>
            <w:shd w:val="clear" w:color="auto" w:fill="FFFFFF"/>
          </w:rPr>
          <w:t xml:space="preserve"> program </w:t>
        </w:r>
      </w:ins>
      <w:del w:id="319" w:author="Mariam Darakhvelidze" w:date="2019-02-27T23:13:00Z">
        <w:r w:rsidR="00653C3D" w:rsidRPr="005064D3" w:rsidDel="008048B1">
          <w:rPr>
            <w:rFonts w:cstheme="minorHAnsi"/>
            <w:sz w:val="24"/>
            <w:szCs w:val="24"/>
            <w:shd w:val="clear" w:color="auto" w:fill="FFFFFF"/>
          </w:rPr>
          <w:delText xml:space="preserve">will be </w:delText>
        </w:r>
      </w:del>
      <w:del w:id="320" w:author="Mariam Darakhvelidze" w:date="2019-02-27T23:17:00Z">
        <w:r w:rsidR="00653C3D" w:rsidRPr="005064D3" w:rsidDel="00E22C71">
          <w:rPr>
            <w:rFonts w:cstheme="minorHAnsi"/>
            <w:sz w:val="24"/>
            <w:szCs w:val="24"/>
            <w:shd w:val="clear" w:color="auto" w:fill="FFFFFF"/>
          </w:rPr>
          <w:delText>financed</w:delText>
        </w:r>
      </w:del>
      <w:r w:rsidR="00653C3D" w:rsidRPr="005064D3">
        <w:rPr>
          <w:rFonts w:cstheme="minorHAnsi"/>
          <w:sz w:val="24"/>
          <w:szCs w:val="24"/>
          <w:shd w:val="clear" w:color="auto" w:fill="FFFFFF"/>
        </w:rPr>
        <w:t xml:space="preserve"> (</w:t>
      </w:r>
      <w:del w:id="321" w:author="Ekaterine Adamia" w:date="2019-02-26T15:24:00Z">
        <w:r w:rsidR="00653C3D" w:rsidRPr="005064D3" w:rsidDel="00870734">
          <w:rPr>
            <w:rFonts w:cstheme="minorHAnsi"/>
            <w:sz w:val="24"/>
            <w:szCs w:val="24"/>
            <w:shd w:val="clear" w:color="auto" w:fill="FFFFFF"/>
          </w:rPr>
          <w:delText xml:space="preserve">last </w:delText>
        </w:r>
      </w:del>
      <w:ins w:id="322" w:author="Ekaterine Adamia" w:date="2019-02-26T15:24:00Z">
        <w:r w:rsidR="00870734">
          <w:rPr>
            <w:rFonts w:cstheme="minorHAnsi"/>
            <w:sz w:val="24"/>
            <w:szCs w:val="24"/>
            <w:shd w:val="clear" w:color="auto" w:fill="FFFFFF"/>
          </w:rPr>
          <w:t>in 2017</w:t>
        </w:r>
      </w:ins>
      <w:del w:id="323" w:author="Ekaterine Adamia" w:date="2019-02-26T15:24:00Z">
        <w:r w:rsidR="00653C3D" w:rsidRPr="005064D3" w:rsidDel="00870734">
          <w:rPr>
            <w:rFonts w:cstheme="minorHAnsi"/>
            <w:sz w:val="24"/>
            <w:szCs w:val="24"/>
            <w:shd w:val="clear" w:color="auto" w:fill="FFFFFF"/>
          </w:rPr>
          <w:delText>yea</w:delText>
        </w:r>
      </w:del>
      <w:del w:id="324" w:author="Mariam Darakhvelidze" w:date="2019-02-27T23:13:00Z">
        <w:r w:rsidR="00653C3D" w:rsidRPr="005064D3" w:rsidDel="008048B1">
          <w:rPr>
            <w:rFonts w:cstheme="minorHAnsi"/>
            <w:sz w:val="24"/>
            <w:szCs w:val="24"/>
            <w:shd w:val="clear" w:color="auto" w:fill="FFFFFF"/>
          </w:rPr>
          <w:delText>r</w:delText>
        </w:r>
      </w:del>
      <w:r w:rsidR="00653C3D" w:rsidRPr="005064D3">
        <w:rPr>
          <w:rFonts w:cstheme="minorHAnsi"/>
          <w:sz w:val="24"/>
          <w:szCs w:val="24"/>
          <w:shd w:val="clear" w:color="auto" w:fill="FFFFFF"/>
        </w:rPr>
        <w:t xml:space="preserve"> only 3 mobile teams were financed). The budget for each mobile team </w:t>
      </w:r>
      <w:ins w:id="325" w:author="Mariam Darakhvelidze" w:date="2019-02-27T23:14:00Z">
        <w:r w:rsidR="008048B1">
          <w:rPr>
            <w:rFonts w:cstheme="minorHAnsi"/>
            <w:sz w:val="24"/>
            <w:szCs w:val="24"/>
            <w:shd w:val="clear" w:color="auto" w:fill="FFFFFF"/>
          </w:rPr>
          <w:t xml:space="preserve">was </w:t>
        </w:r>
      </w:ins>
      <w:del w:id="326" w:author="Mariam Darakhvelidze" w:date="2019-02-27T23:14:00Z">
        <w:r w:rsidR="00653C3D" w:rsidRPr="005064D3" w:rsidDel="008048B1">
          <w:rPr>
            <w:rFonts w:cstheme="minorHAnsi"/>
            <w:sz w:val="24"/>
            <w:szCs w:val="24"/>
            <w:shd w:val="clear" w:color="auto" w:fill="FFFFFF"/>
          </w:rPr>
          <w:delText xml:space="preserve">is also </w:delText>
        </w:r>
      </w:del>
      <w:r w:rsidR="00653C3D" w:rsidRPr="005064D3">
        <w:rPr>
          <w:rFonts w:cstheme="minorHAnsi"/>
          <w:sz w:val="24"/>
          <w:szCs w:val="24"/>
          <w:shd w:val="clear" w:color="auto" w:fill="FFFFFF"/>
        </w:rPr>
        <w:t xml:space="preserve">increased and as a result, more beneficiaries </w:t>
      </w:r>
      <w:ins w:id="327" w:author="Mariam Darakhvelidze" w:date="2019-02-27T23:18:00Z">
        <w:r w:rsidR="00E22C71">
          <w:rPr>
            <w:rFonts w:cstheme="minorHAnsi"/>
            <w:sz w:val="24"/>
            <w:szCs w:val="24"/>
            <w:shd w:val="clear" w:color="auto" w:fill="FFFFFF"/>
          </w:rPr>
          <w:t xml:space="preserve">were able to </w:t>
        </w:r>
      </w:ins>
      <w:del w:id="328" w:author="Mariam Darakhvelidze" w:date="2019-02-27T23:14:00Z">
        <w:r w:rsidR="00653C3D" w:rsidRPr="005064D3" w:rsidDel="008048B1">
          <w:rPr>
            <w:rFonts w:cstheme="minorHAnsi"/>
            <w:sz w:val="24"/>
            <w:szCs w:val="24"/>
            <w:shd w:val="clear" w:color="auto" w:fill="FFFFFF"/>
          </w:rPr>
          <w:delText>will be able to</w:delText>
        </w:r>
      </w:del>
      <w:r w:rsidR="00653C3D" w:rsidRPr="005064D3">
        <w:rPr>
          <w:rFonts w:cstheme="minorHAnsi"/>
          <w:sz w:val="24"/>
          <w:szCs w:val="24"/>
          <w:shd w:val="clear" w:color="auto" w:fill="FFFFFF"/>
        </w:rPr>
        <w:t xml:space="preserve">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 xml:space="preserve">Under the new financial conditions, balance between the community and hospital services is 40-60%, which </w:t>
      </w:r>
      <w:proofErr w:type="gramStart"/>
      <w:r w:rsidRPr="005064D3">
        <w:rPr>
          <w:rFonts w:cstheme="minorHAnsi"/>
          <w:sz w:val="24"/>
          <w:szCs w:val="24"/>
          <w:lang w:val="en"/>
        </w:rPr>
        <w:t>is defined</w:t>
      </w:r>
      <w:proofErr w:type="gramEnd"/>
      <w:r w:rsidRPr="005064D3">
        <w:rPr>
          <w:rFonts w:cstheme="minorHAnsi"/>
          <w:sz w:val="24"/>
          <w:szCs w:val="24"/>
          <w:lang w:val="en"/>
        </w:rPr>
        <w:t xml:space="preserve">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210C0225"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w:t>
      </w:r>
      <w:proofErr w:type="gramStart"/>
      <w:r w:rsidRPr="005064D3">
        <w:rPr>
          <w:rFonts w:cstheme="minorHAnsi"/>
          <w:sz w:val="24"/>
          <w:szCs w:val="24"/>
          <w:lang w:val="en"/>
        </w:rPr>
        <w:t>has been carried out</w:t>
      </w:r>
      <w:proofErr w:type="gramEnd"/>
      <w:r w:rsidRPr="005064D3">
        <w:rPr>
          <w:rFonts w:cstheme="minorHAnsi"/>
          <w:sz w:val="24"/>
          <w:szCs w:val="24"/>
          <w:lang w:val="en"/>
        </w:rPr>
        <w:t xml:space="preserve">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ins w:id="329" w:author="Mariam Darakhvelidze" w:date="2019-02-27T23:19:00Z">
        <w:r w:rsidR="00547034">
          <w:rPr>
            <w:rFonts w:cstheme="minorHAnsi"/>
            <w:sz w:val="24"/>
            <w:szCs w:val="24"/>
            <w:lang w:val="en"/>
          </w:rPr>
          <w:t>s</w:t>
        </w:r>
      </w:ins>
      <w:del w:id="330" w:author="Mariam Darakhvelidze" w:date="2019-02-27T23:19:00Z">
        <w:r w:rsidRPr="005064D3" w:rsidDel="00547034">
          <w:rPr>
            <w:rFonts w:cstheme="minorHAnsi"/>
            <w:sz w:val="24"/>
            <w:szCs w:val="24"/>
            <w:lang w:val="en"/>
          </w:rPr>
          <w:delText>s</w:delText>
        </w:r>
      </w:del>
      <w:r w:rsidRPr="005064D3">
        <w:rPr>
          <w:rFonts w:cstheme="minorHAnsi"/>
          <w:sz w:val="24"/>
          <w:szCs w:val="24"/>
          <w:lang w:val="en"/>
        </w:rPr>
        <w:t>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w:t>
      </w:r>
      <w:proofErr w:type="gramStart"/>
      <w:r w:rsidRPr="005064D3">
        <w:rPr>
          <w:rFonts w:cstheme="minorHAnsi"/>
          <w:sz w:val="24"/>
          <w:szCs w:val="24"/>
        </w:rPr>
        <w:t>program</w:t>
      </w:r>
      <w:proofErr w:type="gramEnd"/>
      <w:r w:rsidRPr="005064D3">
        <w:rPr>
          <w:rFonts w:cstheme="minorHAnsi"/>
          <w:sz w:val="24"/>
          <w:szCs w:val="24"/>
        </w:rPr>
        <w:t xml:space="preserve">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funded by the Global Fund and in </w:t>
      </w:r>
      <w:proofErr w:type="gramStart"/>
      <w:r w:rsidRPr="005064D3">
        <w:rPr>
          <w:rFonts w:cstheme="minorHAnsi"/>
          <w:sz w:val="24"/>
          <w:szCs w:val="24"/>
          <w:lang w:val="en"/>
        </w:rPr>
        <w:t>parallel</w:t>
      </w:r>
      <w:proofErr w:type="gramEnd"/>
      <w:r w:rsidRPr="005064D3">
        <w:rPr>
          <w:rFonts w:cstheme="minorHAnsi"/>
          <w:sz w:val="24"/>
          <w:szCs w:val="24"/>
          <w:lang w:val="en"/>
        </w:rPr>
        <w:t xml:space="preserve">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lastRenderedPageBreak/>
        <w:t xml:space="preserve">The services are provided in Tbilisi and in the regions of Georgia </w:t>
      </w:r>
    </w:p>
    <w:p w14:paraId="6940500F" w14:textId="24EC932A"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proofErr w:type="gramStart"/>
      <w:r w:rsidRPr="005064D3">
        <w:rPr>
          <w:rStyle w:val="shorttext"/>
          <w:rFonts w:cstheme="minorHAnsi"/>
          <w:sz w:val="24"/>
          <w:szCs w:val="24"/>
          <w:lang w:val="en"/>
        </w:rPr>
        <w:t>is being canceled</w:t>
      </w:r>
      <w:proofErr w:type="gramEnd"/>
      <w:ins w:id="331" w:author="Mariam Darakhvelidze" w:date="2019-02-27T23:22:00Z">
        <w:r w:rsidR="0069767E">
          <w:rPr>
            <w:rStyle w:val="shorttext"/>
            <w:rFonts w:cstheme="minorHAnsi"/>
            <w:sz w:val="24"/>
            <w:szCs w:val="24"/>
            <w:lang w:val="en"/>
          </w:rPr>
          <w:t>.</w:t>
        </w:r>
      </w:ins>
      <w:ins w:id="332" w:author="Mariam Darakhvelidze" w:date="2019-02-27T23:20:00Z">
        <w:r w:rsidR="0069767E">
          <w:rPr>
            <w:rStyle w:val="shorttext"/>
            <w:rFonts w:cstheme="minorHAnsi"/>
            <w:sz w:val="24"/>
            <w:szCs w:val="24"/>
            <w:lang w:val="en"/>
          </w:rPr>
          <w:t xml:space="preserve"> </w:t>
        </w:r>
      </w:ins>
      <w:del w:id="333" w:author="Mariam Darakhvelidze" w:date="2019-02-27T23:22:00Z">
        <w:r w:rsidRPr="005064D3" w:rsidDel="0069767E">
          <w:rPr>
            <w:rStyle w:val="shorttext"/>
            <w:rFonts w:cstheme="minorHAnsi"/>
            <w:sz w:val="24"/>
            <w:szCs w:val="24"/>
            <w:lang w:val="en"/>
          </w:rPr>
          <w:delText>.</w:delText>
        </w:r>
      </w:del>
    </w:p>
    <w:p w14:paraId="7EA1AD7A" w14:textId="615A978E" w:rsidR="0011692D" w:rsidRPr="0069767E" w:rsidRDefault="005F4A0D" w:rsidP="0069767E">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69767E">
        <w:rPr>
          <w:rFonts w:cstheme="minorHAnsi"/>
          <w:sz w:val="24"/>
          <w:szCs w:val="24"/>
        </w:rPr>
        <w:t>T</w:t>
      </w:r>
      <w:r w:rsidRPr="0069767E">
        <w:rPr>
          <w:rFonts w:cstheme="minorHAnsi"/>
          <w:sz w:val="24"/>
          <w:szCs w:val="24"/>
          <w:lang w:val="en"/>
        </w:rPr>
        <w:t>he</w:t>
      </w:r>
      <w:proofErr w:type="spellEnd"/>
      <w:r w:rsidR="00B21BA2" w:rsidRPr="0069767E">
        <w:rPr>
          <w:rFonts w:cstheme="minorHAnsi"/>
          <w:sz w:val="24"/>
          <w:szCs w:val="24"/>
          <w:lang w:val="en"/>
        </w:rPr>
        <w:t xml:space="preserve"> release of beneficiaries from co-payment resulted in significant increase of the number of </w:t>
      </w:r>
      <w:r w:rsidR="00B7336C" w:rsidRPr="0069767E">
        <w:rPr>
          <w:rFonts w:cstheme="minorHAnsi"/>
          <w:sz w:val="24"/>
          <w:szCs w:val="24"/>
          <w:lang w:val="en"/>
        </w:rPr>
        <w:t>patients</w:t>
      </w:r>
      <w:r w:rsidR="008451F3" w:rsidRPr="0069767E">
        <w:rPr>
          <w:rFonts w:cstheme="minorHAnsi"/>
          <w:sz w:val="24"/>
          <w:szCs w:val="24"/>
          <w:lang w:val="en"/>
        </w:rPr>
        <w:t>’</w:t>
      </w:r>
      <w:r w:rsidR="00B7336C" w:rsidRPr="0069767E">
        <w:rPr>
          <w:rFonts w:cstheme="minorHAnsi"/>
          <w:sz w:val="24"/>
          <w:szCs w:val="24"/>
          <w:lang w:val="en"/>
        </w:rPr>
        <w:t xml:space="preserve"> first and repeated enrolment in the program</w:t>
      </w:r>
      <w:ins w:id="334" w:author="Mariam Darakhvelidze" w:date="2019-02-27T23:22:00Z">
        <w:r w:rsidR="0069767E" w:rsidRPr="0069767E">
          <w:rPr>
            <w:rStyle w:val="shorttext"/>
            <w:rFonts w:cstheme="minorHAnsi"/>
            <w:sz w:val="24"/>
            <w:szCs w:val="24"/>
            <w:lang w:val="en"/>
          </w:rPr>
          <w:t xml:space="preserve"> and more than 9000 beneficiaries was able to use the replacement therapy</w:t>
        </w:r>
      </w:ins>
      <w:r w:rsidR="00B7336C" w:rsidRPr="0069767E">
        <w:rPr>
          <w:rFonts w:cstheme="minorHAnsi"/>
          <w:sz w:val="24"/>
          <w:szCs w:val="24"/>
          <w:lang w:val="en"/>
        </w:rPr>
        <w:t xml:space="preserve">. </w:t>
      </w:r>
      <w:r w:rsidR="00B21BA2" w:rsidRPr="0069767E">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3F7837A9"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w:t>
      </w:r>
      <w:ins w:id="335" w:author="Mariam Darakhvelidze" w:date="2019-02-27T23:22:00Z">
        <w:r w:rsidR="0037502B">
          <w:rPr>
            <w:rFonts w:cstheme="minorHAnsi"/>
            <w:kern w:val="24"/>
            <w:sz w:val="24"/>
            <w:szCs w:val="24"/>
            <w:lang w:val="en-GB" w:eastAsia="ka-GE"/>
          </w:rPr>
          <w:t>№</w:t>
        </w:r>
      </w:ins>
      <w:del w:id="336" w:author="Mariam Darakhvelidze" w:date="2019-02-27T23:22:00Z">
        <w:r w:rsidRPr="005064D3" w:rsidDel="0037502B">
          <w:rPr>
            <w:rFonts w:cstheme="minorHAnsi"/>
            <w:kern w:val="24"/>
            <w:sz w:val="24"/>
            <w:szCs w:val="24"/>
            <w:lang w:val="en-GB" w:eastAsia="ka-GE"/>
          </w:rPr>
          <w:delText>#</w:delText>
        </w:r>
      </w:del>
      <w:r w:rsidRPr="005064D3">
        <w:rPr>
          <w:rFonts w:cstheme="minorHAnsi"/>
          <w:kern w:val="24"/>
          <w:sz w:val="24"/>
          <w:szCs w:val="24"/>
          <w:lang w:val="en-GB" w:eastAsia="ka-GE"/>
        </w:rPr>
        <w:t xml:space="preserve">4 (MDG) set at the 2000 Millennium Summit: Reduce by two-thirds, between 1990 and 2015, the under-five mortality rate. </w:t>
      </w:r>
    </w:p>
    <w:p w14:paraId="4839F20F" w14:textId="7475377F" w:rsidR="00D973CD" w:rsidRPr="00E70CED" w:rsidRDefault="00D973CD" w:rsidP="00E70CED">
      <w:pPr>
        <w:pStyle w:val="ListParagraph"/>
        <w:numPr>
          <w:ilvl w:val="0"/>
          <w:numId w:val="16"/>
        </w:numPr>
        <w:spacing w:after="0" w:line="240" w:lineRule="auto"/>
        <w:jc w:val="both"/>
        <w:rPr>
          <w:rFonts w:cstheme="minorHAnsi"/>
          <w:noProof/>
          <w:sz w:val="24"/>
          <w:szCs w:val="24"/>
          <w:rPrChange w:id="337" w:author="Mariam Darakhvelidze" w:date="2019-02-27T23:25:00Z">
            <w:rPr>
              <w:b/>
              <w:noProof/>
            </w:rPr>
          </w:rPrChange>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w:t>
      </w:r>
      <w:proofErr w:type="gramStart"/>
      <w:r w:rsidRPr="005064D3">
        <w:rPr>
          <w:rFonts w:cstheme="minorHAnsi"/>
          <w:kern w:val="24"/>
          <w:sz w:val="24"/>
          <w:szCs w:val="24"/>
          <w:lang w:val="en-GB" w:eastAsia="ka-GE"/>
        </w:rPr>
        <w:t>new born</w:t>
      </w:r>
      <w:proofErr w:type="gramEnd"/>
      <w:r w:rsidRPr="005064D3">
        <w:rPr>
          <w:rFonts w:cstheme="minorHAnsi"/>
          <w:kern w:val="24"/>
          <w:sz w:val="24"/>
          <w:szCs w:val="24"/>
          <w:lang w:val="en-GB" w:eastAsia="ka-GE"/>
        </w:rPr>
        <w:t xml:space="preserve"> care services are divided by levels of care according to their capacity. </w:t>
      </w:r>
      <w:ins w:id="338" w:author="Mariam Darakhvelidze" w:date="2019-02-27T23:25:00Z">
        <w:r w:rsidR="00E70CED">
          <w:rPr>
            <w:rFonts w:cstheme="minorHAnsi"/>
            <w:kern w:val="24"/>
            <w:sz w:val="24"/>
            <w:szCs w:val="24"/>
            <w:lang w:val="en-GB" w:eastAsia="ka-GE"/>
          </w:rPr>
          <w:t>E</w:t>
        </w:r>
      </w:ins>
      <w:del w:id="339" w:author="Mariam Darakhvelidze" w:date="2019-02-27T23:25:00Z">
        <w:r w:rsidRPr="005064D3" w:rsidDel="00E70CED">
          <w:rPr>
            <w:rFonts w:cstheme="minorHAnsi"/>
            <w:kern w:val="24"/>
            <w:sz w:val="24"/>
            <w:szCs w:val="24"/>
            <w:lang w:val="en-GB" w:eastAsia="ka-GE"/>
          </w:rPr>
          <w:delText>e</w:delText>
        </w:r>
      </w:del>
      <w:r w:rsidRPr="005064D3">
        <w:rPr>
          <w:rFonts w:cstheme="minorHAnsi"/>
          <w:kern w:val="24"/>
          <w:sz w:val="24"/>
          <w:szCs w:val="24"/>
          <w:lang w:val="en-GB" w:eastAsia="ka-GE"/>
        </w:rPr>
        <w:t xml:space="preserve">ach mother and </w:t>
      </w:r>
      <w:proofErr w:type="gramStart"/>
      <w:r w:rsidRPr="005064D3">
        <w:rPr>
          <w:rFonts w:cstheme="minorHAnsi"/>
          <w:kern w:val="24"/>
          <w:sz w:val="24"/>
          <w:szCs w:val="24"/>
          <w:lang w:val="en-GB" w:eastAsia="ka-GE"/>
        </w:rPr>
        <w:t>new born</w:t>
      </w:r>
      <w:proofErr w:type="gramEnd"/>
      <w:r w:rsidRPr="005064D3">
        <w:rPr>
          <w:rFonts w:cstheme="minorHAnsi"/>
          <w:kern w:val="24"/>
          <w:sz w:val="24"/>
          <w:szCs w:val="24"/>
          <w:lang w:val="en-GB" w:eastAsia="ka-GE"/>
        </w:rPr>
        <w:t xml:space="preserve"> is delivered and cared in a facility appropriate for their healthcare needs.</w:t>
      </w:r>
      <w:ins w:id="340" w:author="Mariam Darakhvelidze" w:date="2019-02-27T23:25:00Z">
        <w:r w:rsidR="00E70CED">
          <w:rPr>
            <w:rFonts w:cstheme="minorHAnsi"/>
            <w:kern w:val="24"/>
            <w:sz w:val="24"/>
            <w:szCs w:val="24"/>
            <w:lang w:val="en-GB" w:eastAsia="ka-GE"/>
          </w:rPr>
          <w:t xml:space="preserve"> </w:t>
        </w:r>
        <w:proofErr w:type="gramStart"/>
        <w:r w:rsidR="00E70CED" w:rsidRPr="005064D3">
          <w:rPr>
            <w:rFonts w:cstheme="minorHAnsi"/>
            <w:sz w:val="24"/>
            <w:szCs w:val="24"/>
            <w:lang w:val="en"/>
          </w:rPr>
          <w:t>Also</w:t>
        </w:r>
        <w:proofErr w:type="gramEnd"/>
        <w:r w:rsidR="00E70CED" w:rsidRPr="005064D3">
          <w:rPr>
            <w:rFonts w:cstheme="minorHAnsi"/>
            <w:sz w:val="24"/>
            <w:szCs w:val="24"/>
            <w:lang w:val="en"/>
          </w:rPr>
          <w:t xml:space="preserve">, selective contracting of </w:t>
        </w:r>
        <w:r w:rsidR="00E70CED">
          <w:rPr>
            <w:rFonts w:cstheme="minorHAnsi"/>
            <w:sz w:val="24"/>
            <w:szCs w:val="24"/>
            <w:lang w:val="en"/>
          </w:rPr>
          <w:t>peri</w:t>
        </w:r>
        <w:r w:rsidR="00E70CED" w:rsidRPr="005064D3">
          <w:rPr>
            <w:rFonts w:cstheme="minorHAnsi"/>
            <w:sz w:val="24"/>
            <w:szCs w:val="24"/>
            <w:lang w:val="en"/>
          </w:rPr>
          <w:t>natal care providers has been started.</w:t>
        </w:r>
      </w:ins>
      <w:r w:rsidRPr="00E70CED">
        <w:rPr>
          <w:rFonts w:cstheme="minorHAnsi"/>
          <w:kern w:val="24"/>
          <w:sz w:val="24"/>
          <w:szCs w:val="24"/>
          <w:lang w:val="en-GB" w:eastAsia="ka-GE"/>
          <w:rPrChange w:id="341" w:author="Mariam Darakhvelidze" w:date="2019-02-27T23:25:00Z">
            <w:rPr>
              <w:kern w:val="24"/>
              <w:lang w:val="en-GB" w:eastAsia="ka-GE"/>
            </w:rPr>
          </w:rPrChange>
        </w:rPr>
        <w:t xml:space="preserve"> </w:t>
      </w:r>
      <w:r w:rsidRPr="00E70CED">
        <w:rPr>
          <w:rFonts w:cstheme="minorHAnsi"/>
          <w:sz w:val="24"/>
          <w:szCs w:val="24"/>
          <w:lang w:val="en"/>
          <w:rPrChange w:id="342" w:author="Mariam Darakhvelidze" w:date="2019-02-27T23:25:00Z">
            <w:rPr>
              <w:lang w:val="en"/>
            </w:rPr>
          </w:rPrChange>
        </w:rPr>
        <w:t>In 201</w:t>
      </w:r>
      <w:ins w:id="343" w:author="Mariam Darakhvelidze" w:date="2019-02-27T23:23:00Z">
        <w:r w:rsidR="0037502B" w:rsidRPr="00E70CED">
          <w:rPr>
            <w:rFonts w:cstheme="minorHAnsi"/>
            <w:sz w:val="24"/>
            <w:szCs w:val="24"/>
            <w:lang w:val="en"/>
            <w:rPrChange w:id="344" w:author="Mariam Darakhvelidze" w:date="2019-02-27T23:25:00Z">
              <w:rPr>
                <w:lang w:val="en"/>
              </w:rPr>
            </w:rPrChange>
          </w:rPr>
          <w:t>7</w:t>
        </w:r>
      </w:ins>
      <w:del w:id="345" w:author="Mariam Darakhvelidze" w:date="2019-02-27T23:23:00Z">
        <w:r w:rsidRPr="00E70CED" w:rsidDel="0037502B">
          <w:rPr>
            <w:rFonts w:cstheme="minorHAnsi"/>
            <w:sz w:val="24"/>
            <w:szCs w:val="24"/>
            <w:lang w:val="en"/>
            <w:rPrChange w:id="346" w:author="Mariam Darakhvelidze" w:date="2019-02-27T23:25:00Z">
              <w:rPr>
                <w:lang w:val="en"/>
              </w:rPr>
            </w:rPrChange>
          </w:rPr>
          <w:delText>6</w:delText>
        </w:r>
      </w:del>
      <w:r w:rsidRPr="00E70CED">
        <w:rPr>
          <w:rFonts w:cstheme="minorHAnsi"/>
          <w:sz w:val="24"/>
          <w:szCs w:val="24"/>
          <w:lang w:val="en"/>
          <w:rPrChange w:id="347" w:author="Mariam Darakhvelidze" w:date="2019-02-27T23:25:00Z">
            <w:rPr>
              <w:lang w:val="en"/>
            </w:rPr>
          </w:rPrChange>
        </w:rPr>
        <w:t>, the lowest mortality rate of maternal mortality has been ob</w:t>
      </w:r>
      <w:r w:rsidR="008451F3" w:rsidRPr="00E70CED">
        <w:rPr>
          <w:rFonts w:cstheme="minorHAnsi"/>
          <w:sz w:val="24"/>
          <w:szCs w:val="24"/>
          <w:lang w:val="en"/>
          <w:rPrChange w:id="348" w:author="Mariam Darakhvelidze" w:date="2019-02-27T23:25:00Z">
            <w:rPr>
              <w:lang w:val="en"/>
            </w:rPr>
          </w:rPrChange>
        </w:rPr>
        <w:t xml:space="preserve">served in recent years </w:t>
      </w:r>
      <w:del w:id="349" w:author="Mariam Darakhvelidze" w:date="2019-02-27T23:23:00Z">
        <w:r w:rsidR="008451F3" w:rsidRPr="00E70CED" w:rsidDel="0037502B">
          <w:rPr>
            <w:rFonts w:cstheme="minorHAnsi"/>
            <w:sz w:val="24"/>
            <w:szCs w:val="24"/>
            <w:lang w:val="en"/>
            <w:rPrChange w:id="350" w:author="Mariam Darakhvelidze" w:date="2019-02-27T23:25:00Z">
              <w:rPr>
                <w:lang w:val="en"/>
              </w:rPr>
            </w:rPrChange>
          </w:rPr>
          <w:delText>-</w:delText>
        </w:r>
      </w:del>
      <w:ins w:id="351" w:author="Mariam Darakhvelidze" w:date="2019-02-27T23:23:00Z">
        <w:r w:rsidR="0037502B" w:rsidRPr="00E70CED">
          <w:rPr>
            <w:rFonts w:cstheme="minorHAnsi"/>
            <w:sz w:val="24"/>
            <w:szCs w:val="24"/>
            <w:lang w:val="en"/>
            <w:rPrChange w:id="352" w:author="Mariam Darakhvelidze" w:date="2019-02-27T23:25:00Z">
              <w:rPr>
                <w:lang w:val="en"/>
              </w:rPr>
            </w:rPrChange>
          </w:rPr>
          <w:t>–</w:t>
        </w:r>
      </w:ins>
      <w:r w:rsidR="008451F3" w:rsidRPr="00E70CED">
        <w:rPr>
          <w:rFonts w:cstheme="minorHAnsi"/>
          <w:sz w:val="24"/>
          <w:szCs w:val="24"/>
          <w:lang w:val="en"/>
          <w:rPrChange w:id="353" w:author="Mariam Darakhvelidze" w:date="2019-02-27T23:25:00Z">
            <w:rPr>
              <w:lang w:val="en"/>
            </w:rPr>
          </w:rPrChange>
        </w:rPr>
        <w:t xml:space="preserve"> </w:t>
      </w:r>
      <w:ins w:id="354" w:author="Mariam Darakhvelidze" w:date="2019-02-27T23:23:00Z">
        <w:r w:rsidR="0037502B" w:rsidRPr="00E70CED">
          <w:rPr>
            <w:rFonts w:cstheme="minorHAnsi"/>
            <w:sz w:val="24"/>
            <w:szCs w:val="24"/>
            <w:lang w:val="en"/>
            <w:rPrChange w:id="355" w:author="Mariam Darakhvelidze" w:date="2019-02-27T23:25:00Z">
              <w:rPr>
                <w:lang w:val="en"/>
              </w:rPr>
            </w:rPrChange>
          </w:rPr>
          <w:t>13.</w:t>
        </w:r>
      </w:ins>
      <w:ins w:id="356" w:author="Mariam Darakhvelidze" w:date="2019-02-27T23:31:00Z">
        <w:r w:rsidR="00332780">
          <w:rPr>
            <w:rFonts w:ascii="Sylfaen" w:hAnsi="Sylfaen" w:cstheme="minorHAnsi"/>
            <w:sz w:val="24"/>
            <w:szCs w:val="24"/>
            <w:lang w:val="ka-GE"/>
          </w:rPr>
          <w:t>1</w:t>
        </w:r>
      </w:ins>
      <w:del w:id="357" w:author="Mariam Darakhvelidze" w:date="2019-02-27T23:23:00Z">
        <w:r w:rsidR="008451F3" w:rsidRPr="00E70CED" w:rsidDel="0037502B">
          <w:rPr>
            <w:rFonts w:cstheme="minorHAnsi"/>
            <w:sz w:val="24"/>
            <w:szCs w:val="24"/>
            <w:lang w:val="en"/>
            <w:rPrChange w:id="358" w:author="Mariam Darakhvelidze" w:date="2019-02-27T23:25:00Z">
              <w:rPr>
                <w:lang w:val="en"/>
              </w:rPr>
            </w:rPrChange>
          </w:rPr>
          <w:delText>22.9</w:delText>
        </w:r>
      </w:del>
      <w:r w:rsidR="008451F3" w:rsidRPr="00E70CED">
        <w:rPr>
          <w:rFonts w:cstheme="minorHAnsi"/>
          <w:sz w:val="24"/>
          <w:szCs w:val="24"/>
          <w:lang w:val="en"/>
          <w:rPrChange w:id="359" w:author="Mariam Darakhvelidze" w:date="2019-02-27T23:25:00Z">
            <w:rPr>
              <w:lang w:val="en"/>
            </w:rPr>
          </w:rPrChange>
        </w:rPr>
        <w:t xml:space="preserve"> /</w:t>
      </w:r>
      <w:r w:rsidRPr="00E70CED">
        <w:rPr>
          <w:rFonts w:cstheme="minorHAnsi"/>
          <w:sz w:val="24"/>
          <w:szCs w:val="24"/>
          <w:lang w:val="en"/>
          <w:rPrChange w:id="360" w:author="Mariam Darakhvelidze" w:date="2019-02-27T23:25:00Z">
            <w:rPr>
              <w:lang w:val="en"/>
            </w:rPr>
          </w:rPrChange>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w:t>
      </w:r>
      <w:proofErr w:type="gramStart"/>
      <w:r w:rsidRPr="005064D3">
        <w:rPr>
          <w:rFonts w:cstheme="minorHAnsi"/>
          <w:kern w:val="24"/>
          <w:sz w:val="24"/>
          <w:szCs w:val="24"/>
          <w:lang w:val="en-GB" w:eastAsia="ka-GE"/>
        </w:rPr>
        <w:t>new born</w:t>
      </w:r>
      <w:proofErr w:type="gramEnd"/>
      <w:r w:rsidRPr="005064D3">
        <w:rPr>
          <w:rFonts w:cstheme="minorHAnsi"/>
          <w:kern w:val="24"/>
          <w:sz w:val="24"/>
          <w:szCs w:val="24"/>
          <w:lang w:val="en-GB" w:eastAsia="ka-GE"/>
        </w:rPr>
        <w:t xml:space="preserve">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w:t>
      </w:r>
      <w:proofErr w:type="gramStart"/>
      <w:r w:rsidRPr="005064D3">
        <w:rPr>
          <w:rFonts w:cstheme="minorHAnsi"/>
          <w:kern w:val="24"/>
          <w:sz w:val="24"/>
          <w:szCs w:val="24"/>
          <w:lang w:val="en-GB" w:eastAsia="ka-GE"/>
        </w:rPr>
        <w:t>are provided</w:t>
      </w:r>
      <w:proofErr w:type="gramEnd"/>
      <w:r w:rsidRPr="005064D3">
        <w:rPr>
          <w:rFonts w:cstheme="minorHAnsi"/>
          <w:kern w:val="24"/>
          <w:sz w:val="24"/>
          <w:szCs w:val="24"/>
          <w:lang w:val="en-GB" w:eastAsia="ka-GE"/>
        </w:rPr>
        <w:t xml:space="preserve">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w:t>
      </w:r>
      <w:proofErr w:type="gramStart"/>
      <w:r w:rsidRPr="005064D3">
        <w:rPr>
          <w:rFonts w:cstheme="minorHAnsi"/>
          <w:kern w:val="24"/>
          <w:sz w:val="24"/>
          <w:szCs w:val="24"/>
          <w:lang w:val="en-GB" w:eastAsia="ka-GE"/>
        </w:rPr>
        <w:t>are provided</w:t>
      </w:r>
      <w:proofErr w:type="gramEnd"/>
      <w:r w:rsidRPr="005064D3">
        <w:rPr>
          <w:rFonts w:cstheme="minorHAnsi"/>
          <w:kern w:val="24"/>
          <w:sz w:val="24"/>
          <w:szCs w:val="24"/>
          <w:lang w:val="en-GB" w:eastAsia="ka-GE"/>
        </w:rPr>
        <w:t xml:space="preserve">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proofErr w:type="gramStart"/>
      <w:r w:rsidRPr="005064D3">
        <w:rPr>
          <w:rFonts w:cstheme="minorHAnsi"/>
          <w:sz w:val="24"/>
          <w:szCs w:val="24"/>
          <w:lang w:val="en"/>
        </w:rPr>
        <w:t>Also</w:t>
      </w:r>
      <w:proofErr w:type="gramEnd"/>
      <w:r w:rsidRPr="005064D3">
        <w:rPr>
          <w:rFonts w:cstheme="minorHAnsi"/>
          <w:sz w:val="24"/>
          <w:szCs w:val="24"/>
          <w:lang w:val="en"/>
        </w:rPr>
        <w:t>,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22DA1A9A" w:rsidR="005E2EE2" w:rsidRDefault="005E2EE2" w:rsidP="00742A47">
      <w:pPr>
        <w:pStyle w:val="ListParagraph"/>
        <w:spacing w:before="105" w:after="120" w:line="240" w:lineRule="auto"/>
        <w:ind w:left="2160" w:firstLine="720"/>
        <w:jc w:val="center"/>
        <w:rPr>
          <w:rFonts w:cstheme="minorHAnsi"/>
          <w:i/>
          <w:color w:val="231F20"/>
          <w:sz w:val="18"/>
          <w:szCs w:val="18"/>
        </w:rPr>
      </w:pPr>
      <w:r w:rsidRPr="00742A47">
        <w:rPr>
          <w:rFonts w:cstheme="minorHAnsi"/>
          <w:i/>
          <w:color w:val="231F20"/>
          <w:sz w:val="18"/>
          <w:szCs w:val="18"/>
          <w:lang w:val="ka-GE"/>
        </w:rPr>
        <w:lastRenderedPageBreak/>
        <w:t xml:space="preserve">Maternal Mortality Rate by different </w:t>
      </w:r>
      <w:r w:rsidR="00A67972" w:rsidRPr="00742A47">
        <w:rPr>
          <w:rFonts w:cstheme="minorHAnsi"/>
          <w:i/>
          <w:color w:val="231F20"/>
          <w:sz w:val="18"/>
          <w:szCs w:val="18"/>
          <w:lang w:val="ka-GE"/>
        </w:rPr>
        <w:t>sources of information, Georgia, 2000-</w:t>
      </w:r>
      <w:r w:rsidR="005358EC" w:rsidRPr="00742A47">
        <w:rPr>
          <w:rFonts w:cstheme="minorHAnsi"/>
          <w:i/>
          <w:color w:val="231F20"/>
          <w:sz w:val="18"/>
          <w:szCs w:val="18"/>
          <w:lang w:val="ka-GE"/>
        </w:rPr>
        <w:t>201</w:t>
      </w:r>
      <w:r w:rsidR="005358EC">
        <w:rPr>
          <w:rFonts w:cstheme="minorHAnsi"/>
          <w:i/>
          <w:color w:val="231F20"/>
          <w:sz w:val="18"/>
          <w:szCs w:val="18"/>
        </w:rPr>
        <w:t>7</w:t>
      </w:r>
    </w:p>
    <w:p w14:paraId="281EFCD8" w14:textId="77777777" w:rsidR="007B6595" w:rsidRDefault="007B6595" w:rsidP="00742A47">
      <w:pPr>
        <w:pStyle w:val="ListParagraph"/>
        <w:spacing w:before="105" w:after="120" w:line="240" w:lineRule="auto"/>
        <w:ind w:left="2160" w:firstLine="720"/>
        <w:jc w:val="center"/>
        <w:rPr>
          <w:rFonts w:cstheme="minorHAnsi"/>
          <w:i/>
          <w:color w:val="231F20"/>
          <w:sz w:val="18"/>
          <w:szCs w:val="18"/>
        </w:rPr>
      </w:pPr>
    </w:p>
    <w:p w14:paraId="05D77060" w14:textId="6A078690" w:rsidR="005358EC" w:rsidRDefault="007B6595" w:rsidP="00742A47">
      <w:pPr>
        <w:pStyle w:val="ListParagraph"/>
        <w:spacing w:before="105" w:after="120" w:line="240" w:lineRule="auto"/>
        <w:ind w:left="2160" w:firstLine="720"/>
        <w:jc w:val="center"/>
        <w:rPr>
          <w:rFonts w:cstheme="minorHAnsi"/>
          <w:sz w:val="18"/>
          <w:szCs w:val="18"/>
        </w:rPr>
      </w:pPr>
      <w:r>
        <w:rPr>
          <w:rFonts w:cstheme="minorHAnsi"/>
          <w:noProof/>
          <w:sz w:val="18"/>
          <w:szCs w:val="18"/>
        </w:rPr>
        <w:drawing>
          <wp:inline distT="0" distB="0" distL="0" distR="0" wp14:anchorId="3DC2424A" wp14:editId="3DE088D4">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963629" w14:textId="78F11D59" w:rsidR="005358EC" w:rsidRDefault="005358EC" w:rsidP="00742A47">
      <w:pPr>
        <w:pStyle w:val="ListParagraph"/>
        <w:spacing w:before="105" w:after="120" w:line="240" w:lineRule="auto"/>
        <w:ind w:left="2160" w:firstLine="720"/>
        <w:jc w:val="center"/>
        <w:rPr>
          <w:rFonts w:cstheme="minorHAnsi"/>
          <w:sz w:val="18"/>
          <w:szCs w:val="18"/>
        </w:rPr>
      </w:pPr>
    </w:p>
    <w:p w14:paraId="5D9180F9" w14:textId="54151FD6" w:rsidR="005E2EE2" w:rsidRPr="005064D3" w:rsidRDefault="005E2EE2" w:rsidP="00B34BD5">
      <w:pPr>
        <w:spacing w:after="120" w:line="240" w:lineRule="auto"/>
        <w:jc w:val="right"/>
        <w:rPr>
          <w:rFonts w:cstheme="minorHAnsi"/>
          <w:sz w:val="24"/>
          <w:szCs w:val="24"/>
        </w:rPr>
      </w:pP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705ADB9F" w:rsidR="006F7DFE" w:rsidRPr="005064D3" w:rsidRDefault="00723037" w:rsidP="0001551B">
      <w:pPr>
        <w:pStyle w:val="ListParagraph"/>
        <w:numPr>
          <w:ilvl w:val="0"/>
          <w:numId w:val="17"/>
        </w:numPr>
        <w:spacing w:after="0" w:line="240" w:lineRule="auto"/>
        <w:jc w:val="both"/>
        <w:rPr>
          <w:rFonts w:cstheme="minorHAnsi"/>
          <w:noProof/>
          <w:sz w:val="24"/>
          <w:szCs w:val="24"/>
        </w:rPr>
      </w:pPr>
      <w:ins w:id="361" w:author="Mariam Darakhvelidze" w:date="2019-02-27T23:33:00Z">
        <w:r>
          <w:rPr>
            <w:rFonts w:ascii="Sylfaen" w:hAnsi="Sylfaen" w:cstheme="minorHAnsi"/>
            <w:noProof/>
            <w:sz w:val="24"/>
            <w:szCs w:val="24"/>
          </w:rPr>
          <w:t>C</w:t>
        </w:r>
      </w:ins>
      <w:del w:id="362" w:author="Mariam Darakhvelidze" w:date="2019-02-27T23:32:00Z">
        <w:r w:rsidR="005A60E4" w:rsidRPr="005064D3" w:rsidDel="00723037">
          <w:rPr>
            <w:rFonts w:cstheme="minorHAnsi"/>
            <w:noProof/>
            <w:sz w:val="24"/>
            <w:szCs w:val="24"/>
          </w:rPr>
          <w:delText>V</w:delText>
        </w:r>
      </w:del>
      <w:r w:rsidR="005A60E4" w:rsidRPr="005064D3">
        <w:rPr>
          <w:rFonts w:cstheme="minorHAnsi"/>
          <w:noProof/>
          <w:sz w:val="24"/>
          <w:szCs w:val="24"/>
        </w:rPr>
        <w:t>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458A9A1"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w:t>
      </w:r>
      <w:ins w:id="363" w:author="Mariam Darakhvelidze" w:date="2019-02-27T23:35:00Z">
        <w:r w:rsidR="00723037">
          <w:rPr>
            <w:rFonts w:ascii="Sylfaen" w:hAnsi="Sylfaen" w:cstheme="minorHAnsi"/>
            <w:noProof/>
            <w:sz w:val="24"/>
            <w:szCs w:val="24"/>
            <w:lang w:val="ka-GE"/>
          </w:rPr>
          <w:t>8</w:t>
        </w:r>
      </w:ins>
      <w:del w:id="364" w:author="Mariam Darakhvelidze" w:date="2019-02-27T23:35:00Z">
        <w:r w:rsidRPr="005064D3" w:rsidDel="00723037">
          <w:rPr>
            <w:rFonts w:cstheme="minorHAnsi"/>
            <w:noProof/>
            <w:sz w:val="24"/>
            <w:szCs w:val="24"/>
          </w:rPr>
          <w:delText>7</w:delText>
        </w:r>
      </w:del>
      <w:r w:rsidRPr="005064D3">
        <w:rPr>
          <w:rFonts w:cstheme="minorHAnsi"/>
          <w:noProof/>
          <w:sz w:val="24"/>
          <w:szCs w:val="24"/>
        </w:rPr>
        <w:t>-201</w:t>
      </w:r>
      <w:ins w:id="365" w:author="Mariam Darakhvelidze" w:date="2019-02-27T23:35:00Z">
        <w:r w:rsidR="00723037">
          <w:rPr>
            <w:rFonts w:ascii="Sylfaen" w:hAnsi="Sylfaen" w:cstheme="minorHAnsi"/>
            <w:noProof/>
            <w:sz w:val="24"/>
            <w:szCs w:val="24"/>
            <w:lang w:val="ka-GE"/>
          </w:rPr>
          <w:t>9</w:t>
        </w:r>
      </w:ins>
      <w:del w:id="366" w:author="Mariam Darakhvelidze" w:date="2019-02-27T23:35:00Z">
        <w:r w:rsidRPr="005064D3" w:rsidDel="00723037">
          <w:rPr>
            <w:rFonts w:cstheme="minorHAnsi"/>
            <w:noProof/>
            <w:sz w:val="24"/>
            <w:szCs w:val="24"/>
          </w:rPr>
          <w:delText>8</w:delText>
        </w:r>
      </w:del>
      <w:r w:rsidRPr="005064D3">
        <w:rPr>
          <w:rFonts w:cstheme="minorHAnsi"/>
          <w:noProof/>
          <w:sz w:val="24"/>
          <w:szCs w:val="24"/>
        </w:rPr>
        <w:t xml:space="preserve"> flu season, </w:t>
      </w:r>
      <w:ins w:id="367" w:author="Mariam Darakhvelidze" w:date="2019-02-27T23:35:00Z">
        <w:r w:rsidR="00723037">
          <w:rPr>
            <w:rFonts w:ascii="Sylfaen" w:hAnsi="Sylfaen" w:cstheme="minorHAnsi"/>
            <w:noProof/>
            <w:sz w:val="24"/>
            <w:szCs w:val="24"/>
            <w:lang w:val="ka-GE"/>
          </w:rPr>
          <w:t>42</w:t>
        </w:r>
      </w:ins>
      <w:del w:id="368" w:author="Mariam Darakhvelidze" w:date="2019-02-27T23:35:00Z">
        <w:r w:rsidRPr="005064D3" w:rsidDel="00723037">
          <w:rPr>
            <w:rFonts w:cstheme="minorHAnsi"/>
            <w:noProof/>
            <w:sz w:val="24"/>
            <w:szCs w:val="24"/>
          </w:rPr>
          <w:delText>27</w:delText>
        </w:r>
      </w:del>
      <w:r w:rsidRPr="005064D3">
        <w:rPr>
          <w:rFonts w:cstheme="minorHAnsi"/>
          <w:noProof/>
          <w:sz w:val="24"/>
          <w:szCs w:val="24"/>
        </w:rPr>
        <w:t>,000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1CCE34C6" w14:textId="77777777" w:rsidR="007B6595" w:rsidRDefault="00A67972" w:rsidP="005064D3">
      <w:pPr>
        <w:spacing w:after="120" w:line="240" w:lineRule="auto"/>
        <w:contextualSpacing/>
        <w:jc w:val="center"/>
        <w:rPr>
          <w:ins w:id="369" w:author="Ketevan Goginashvili" w:date="2019-02-27T12:35:00Z"/>
          <w:rFonts w:eastAsia="SimSun" w:cstheme="minorHAnsi"/>
          <w:i/>
          <w:noProof/>
          <w:sz w:val="18"/>
          <w:szCs w:val="18"/>
          <w:lang w:eastAsia="zh-CN"/>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w:t>
      </w:r>
      <w:ins w:id="370" w:author="Ketevan Goginashvili" w:date="2019-02-27T12:35:00Z">
        <w:r w:rsidR="007B6595">
          <w:rPr>
            <w:rFonts w:eastAsia="SimSun" w:cstheme="minorHAnsi"/>
            <w:i/>
            <w:noProof/>
            <w:sz w:val="18"/>
            <w:szCs w:val="18"/>
            <w:lang w:eastAsia="zh-CN"/>
          </w:rPr>
          <w:t>7</w:t>
        </w:r>
      </w:ins>
    </w:p>
    <w:p w14:paraId="6F4DFD2D" w14:textId="173992AD" w:rsidR="00A67972" w:rsidRPr="007B6595" w:rsidRDefault="007B6595" w:rsidP="005064D3">
      <w:pPr>
        <w:spacing w:after="120" w:line="240" w:lineRule="auto"/>
        <w:contextualSpacing/>
        <w:jc w:val="center"/>
        <w:rPr>
          <w:rFonts w:ascii="Sylfaen" w:hAnsi="Sylfaen" w:cstheme="minorHAnsi"/>
          <w:i/>
          <w:sz w:val="18"/>
          <w:szCs w:val="18"/>
          <w:rPrChange w:id="371" w:author="Ketevan Goginashvili" w:date="2019-02-27T12:35:00Z">
            <w:rPr>
              <w:rFonts w:ascii="Sylfaen" w:hAnsi="Sylfaen" w:cstheme="minorHAnsi"/>
              <w:i/>
              <w:sz w:val="18"/>
              <w:szCs w:val="18"/>
              <w:lang w:val="ka-GE"/>
            </w:rPr>
          </w:rPrChange>
        </w:rPr>
      </w:pPr>
      <w:ins w:id="372" w:author="Ketevan Goginashvili" w:date="2019-02-27T12:35:00Z">
        <w:r>
          <w:rPr>
            <w:noProof/>
          </w:rPr>
          <w:drawing>
            <wp:inline distT="0" distB="0" distL="0" distR="0" wp14:anchorId="16BCC1DB" wp14:editId="1BF2A88B">
              <wp:extent cx="5943600" cy="28683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868351"/>
                      </a:xfrm>
                      <a:prstGeom prst="rect">
                        <a:avLst/>
                      </a:prstGeom>
                    </pic:spPr>
                  </pic:pic>
                </a:graphicData>
              </a:graphic>
            </wp:inline>
          </w:drawing>
        </w:r>
      </w:ins>
      <w:del w:id="373" w:author="Ketevan Goginashvili" w:date="2019-02-27T12:35:00Z">
        <w:r w:rsidR="00A67972" w:rsidRPr="00742A47" w:rsidDel="007B6595">
          <w:rPr>
            <w:rFonts w:eastAsia="SimSun" w:cstheme="minorHAnsi"/>
            <w:i/>
            <w:noProof/>
            <w:sz w:val="18"/>
            <w:szCs w:val="18"/>
            <w:lang w:val="ka-GE" w:eastAsia="zh-CN"/>
          </w:rPr>
          <w:delText>6</w:delText>
        </w:r>
      </w:del>
    </w:p>
    <w:p w14:paraId="1DF68B9B" w14:textId="04EAFFC9" w:rsidR="00A67972" w:rsidRPr="005064D3" w:rsidRDefault="00A67972" w:rsidP="00A67972">
      <w:pPr>
        <w:spacing w:after="120" w:line="240" w:lineRule="auto"/>
        <w:contextualSpacing/>
        <w:jc w:val="both"/>
        <w:rPr>
          <w:rFonts w:cstheme="minorHAnsi"/>
          <w:lang w:val="ka-GE"/>
        </w:rPr>
      </w:pPr>
      <w:r w:rsidRPr="005064D3">
        <w:rPr>
          <w:rFonts w:cstheme="minorHAnsi"/>
          <w:lang w:val="ka-GE"/>
        </w:rPr>
        <w:lastRenderedPageBreak/>
        <w:t xml:space="preserve">             </w:t>
      </w:r>
      <w:del w:id="374" w:author="Ketevan Goginashvili" w:date="2019-02-27T12:34:00Z">
        <w:r w:rsidRPr="005064D3" w:rsidDel="007B6595">
          <w:rPr>
            <w:rFonts w:cstheme="minorHAnsi"/>
            <w:noProof/>
          </w:rPr>
          <w:drawing>
            <wp:inline distT="0" distB="0" distL="0" distR="0" wp14:anchorId="1BE3072E" wp14:editId="4663756C">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del>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In order to endure the sustainability of programs on the background of the reduction of funding of the Global Fund and the gradual transition to state funding, the Plan for Stability and Transition Period of Global Fund Programs for 2017-2019 </w:t>
      </w:r>
      <w:proofErr w:type="gramStart"/>
      <w:r w:rsidRPr="005064D3">
        <w:rPr>
          <w:rFonts w:cstheme="minorHAnsi"/>
          <w:sz w:val="24"/>
          <w:szCs w:val="24"/>
        </w:rPr>
        <w:t>was elaborated</w:t>
      </w:r>
      <w:proofErr w:type="gramEnd"/>
      <w:r w:rsidRPr="005064D3">
        <w:rPr>
          <w:rFonts w:cstheme="minorHAnsi"/>
          <w:sz w:val="24"/>
          <w:szCs w:val="24"/>
        </w:rPr>
        <w:t>.</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From the Global Fund, more than 55 million US dollars </w:t>
      </w:r>
      <w:proofErr w:type="gramStart"/>
      <w:r w:rsidRPr="005064D3">
        <w:rPr>
          <w:rFonts w:cstheme="minorHAnsi"/>
          <w:sz w:val="24"/>
          <w:szCs w:val="24"/>
        </w:rPr>
        <w:t>have been mobilized</w:t>
      </w:r>
      <w:proofErr w:type="gramEnd"/>
      <w:r w:rsidRPr="005064D3">
        <w:rPr>
          <w:rFonts w:cstheme="minorHAnsi"/>
          <w:sz w:val="24"/>
          <w:szCs w:val="24"/>
        </w:rPr>
        <w:t xml:space="preserve"> in 2014-2019. In 2019-2022, the grant amount provided by the Global Fund to the country </w:t>
      </w:r>
      <w:proofErr w:type="gramStart"/>
      <w:r w:rsidRPr="005064D3">
        <w:rPr>
          <w:rFonts w:cstheme="minorHAnsi"/>
          <w:sz w:val="24"/>
          <w:szCs w:val="24"/>
        </w:rPr>
        <w:t>has been reduced</w:t>
      </w:r>
      <w:proofErr w:type="gramEnd"/>
      <w:r w:rsidRPr="005064D3">
        <w:rPr>
          <w:rFonts w:cstheme="minorHAnsi"/>
          <w:sz w:val="24"/>
          <w:szCs w:val="24"/>
        </w:rPr>
        <w:t xml:space="preserve"> twice and is USD 15.4 million.</w:t>
      </w:r>
    </w:p>
    <w:p w14:paraId="149F64A1" w14:textId="2A552108"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w:t>
      </w:r>
      <w:ins w:id="375" w:author="Ekaterine Adamia" w:date="2019-02-26T15:25:00Z">
        <w:r w:rsidR="00BC3926">
          <w:rPr>
            <w:rFonts w:cstheme="minorHAnsi"/>
            <w:sz w:val="24"/>
            <w:szCs w:val="24"/>
          </w:rPr>
          <w:t>in 2018-50</w:t>
        </w:r>
      </w:ins>
      <w:del w:id="376" w:author="Ekaterine Adamia" w:date="2019-02-26T15:25:00Z">
        <w:r w:rsidRPr="005064D3" w:rsidDel="00BC3926">
          <w:rPr>
            <w:rFonts w:cstheme="minorHAnsi"/>
            <w:sz w:val="24"/>
            <w:szCs w:val="24"/>
          </w:rPr>
          <w:delText>25</w:delText>
        </w:r>
      </w:del>
      <w:proofErr w:type="gramStart"/>
      <w:r w:rsidRPr="005064D3">
        <w:rPr>
          <w:rFonts w:cstheme="minorHAnsi"/>
          <w:sz w:val="24"/>
          <w:szCs w:val="24"/>
        </w:rPr>
        <w:t>%</w:t>
      </w:r>
      <w:proofErr w:type="gramEnd"/>
      <w:ins w:id="377" w:author="Ekaterine Adamia" w:date="2019-02-26T15:25:00Z">
        <w:r w:rsidR="00BC3926">
          <w:rPr>
            <w:rFonts w:cstheme="minorHAnsi"/>
            <w:sz w:val="24"/>
            <w:szCs w:val="24"/>
          </w:rPr>
          <w:t>, 75%-in 2019)</w:t>
        </w:r>
      </w:ins>
      <w:r w:rsidRPr="005064D3">
        <w:rPr>
          <w:rFonts w:cstheme="minorHAnsi"/>
          <w:sz w:val="24"/>
          <w:szCs w:val="24"/>
        </w:rPr>
        <w:t>)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58E6EAEA"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w:t>
      </w:r>
      <w:del w:id="378" w:author="Mariam Darakhvelidze" w:date="2019-02-27T23:38:00Z">
        <w:r w:rsidRPr="005064D3" w:rsidDel="00723037">
          <w:rPr>
            <w:rFonts w:cstheme="minorHAnsi"/>
            <w:sz w:val="24"/>
            <w:szCs w:val="24"/>
          </w:rPr>
          <w:delText>.</w:delText>
        </w:r>
      </w:del>
      <w:r w:rsidRPr="005064D3">
        <w:rPr>
          <w:rFonts w:cstheme="minorHAnsi"/>
          <w:sz w:val="24"/>
          <w:szCs w:val="24"/>
        </w:rPr>
        <w:t xml:space="preserve"> (</w:t>
      </w:r>
      <w:ins w:id="379" w:author="Mariam Darakhvelidze" w:date="2019-02-27T23:38:00Z">
        <w:r w:rsidR="00723037">
          <w:rPr>
            <w:rFonts w:ascii="Sylfaen" w:hAnsi="Sylfaen" w:cstheme="minorHAnsi"/>
            <w:sz w:val="24"/>
            <w:szCs w:val="24"/>
          </w:rPr>
          <w:t>t</w:t>
        </w:r>
      </w:ins>
      <w:del w:id="380" w:author="Mariam Darakhvelidze" w:date="2019-02-27T23:38:00Z">
        <w:r w:rsidRPr="005064D3" w:rsidDel="00723037">
          <w:rPr>
            <w:rFonts w:cstheme="minorHAnsi"/>
            <w:sz w:val="24"/>
            <w:szCs w:val="24"/>
          </w:rPr>
          <w:delText>T</w:delText>
        </w:r>
      </w:del>
      <w:r w:rsidRPr="005064D3">
        <w:rPr>
          <w:rFonts w:cstheme="minorHAnsi"/>
          <w:sz w:val="24"/>
          <w:szCs w:val="24"/>
        </w:rPr>
        <w:t>he 8 mobile outpatient car was purchased).</w:t>
      </w:r>
    </w:p>
    <w:p w14:paraId="5C11FF4A" w14:textId="5A5FB68D"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The Georgian Antiretroviral therapy (ART) program </w:t>
      </w:r>
      <w:proofErr w:type="gramStart"/>
      <w:r w:rsidRPr="005064D3">
        <w:rPr>
          <w:rFonts w:cstheme="minorHAnsi"/>
          <w:sz w:val="24"/>
          <w:szCs w:val="24"/>
        </w:rPr>
        <w:t>was recognized</w:t>
      </w:r>
      <w:proofErr w:type="gramEnd"/>
      <w:r w:rsidRPr="005064D3">
        <w:rPr>
          <w:rFonts w:cstheme="minorHAnsi"/>
          <w:sz w:val="24"/>
          <w:szCs w:val="24"/>
        </w:rPr>
        <w:t xml:space="preserve"> by the international experts as one of the best in the region due to universal access to HIV treatment, high coverage of target populations and improved quality of the program interventions. </w:t>
      </w:r>
      <w:del w:id="381" w:author="Mariam Darakhvelidze" w:date="2019-02-27T23:40:00Z">
        <w:r w:rsidRPr="005064D3" w:rsidDel="00214B62">
          <w:rPr>
            <w:rFonts w:cstheme="minorHAnsi"/>
            <w:sz w:val="24"/>
            <w:szCs w:val="24"/>
          </w:rPr>
          <w:delText>As of December 1, 2017, there were 4033 patients on ART treatment.</w:delText>
        </w:r>
      </w:del>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The latest diagnostic methods recognized by the World Health Organization </w:t>
      </w:r>
      <w:proofErr w:type="gramStart"/>
      <w:r w:rsidRPr="005064D3">
        <w:rPr>
          <w:rFonts w:cstheme="minorHAnsi"/>
          <w:sz w:val="24"/>
          <w:szCs w:val="24"/>
        </w:rPr>
        <w:t>are implemented</w:t>
      </w:r>
      <w:proofErr w:type="gramEnd"/>
      <w:r w:rsidRPr="005064D3">
        <w:rPr>
          <w:rFonts w:cstheme="minorHAnsi"/>
          <w:sz w:val="24"/>
          <w:szCs w:val="24"/>
        </w:rPr>
        <w:t xml:space="preserve"> in the country: Cultural studies on hard and liquid soils, rapid diagnostic </w:t>
      </w:r>
      <w:r w:rsidRPr="005064D3">
        <w:rPr>
          <w:rFonts w:cstheme="minorHAnsi"/>
          <w:sz w:val="24"/>
          <w:szCs w:val="24"/>
        </w:rPr>
        <w:lastRenderedPageBreak/>
        <w:t>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A new DOT outpatient center </w:t>
      </w:r>
      <w:proofErr w:type="gramStart"/>
      <w:r w:rsidRPr="005064D3">
        <w:rPr>
          <w:rFonts w:cstheme="minorHAnsi"/>
          <w:sz w:val="24"/>
          <w:szCs w:val="24"/>
        </w:rPr>
        <w:t>has been constructed</w:t>
      </w:r>
      <w:proofErr w:type="gramEnd"/>
      <w:r w:rsidRPr="005064D3">
        <w:rPr>
          <w:rFonts w:cstheme="minorHAnsi"/>
          <w:sz w:val="24"/>
          <w:szCs w:val="24"/>
        </w:rPr>
        <w:t xml:space="preserve">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In order to improve geographical access to medical care for patients with TB, </w:t>
      </w:r>
      <w:proofErr w:type="gramStart"/>
      <w:r w:rsidRPr="005064D3">
        <w:rPr>
          <w:rFonts w:cstheme="minorHAnsi"/>
          <w:sz w:val="24"/>
          <w:szCs w:val="24"/>
        </w:rPr>
        <w:t>3</w:t>
      </w:r>
      <w:proofErr w:type="gramEnd"/>
      <w:r w:rsidRPr="005064D3">
        <w:rPr>
          <w:rFonts w:cstheme="minorHAnsi"/>
          <w:sz w:val="24"/>
          <w:szCs w:val="24"/>
        </w:rPr>
        <w:t xml:space="preserve">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w:t>
      </w:r>
      <w:proofErr w:type="gramStart"/>
      <w:r w:rsidRPr="005064D3">
        <w:rPr>
          <w:rFonts w:cstheme="minorHAnsi"/>
          <w:sz w:val="24"/>
          <w:szCs w:val="24"/>
          <w:lang w:val="en-GB"/>
        </w:rPr>
        <w:t>July,</w:t>
      </w:r>
      <w:proofErr w:type="gramEnd"/>
      <w:r w:rsidRPr="005064D3">
        <w:rPr>
          <w:rFonts w:cstheme="minorHAnsi"/>
          <w:sz w:val="24"/>
          <w:szCs w:val="24"/>
          <w:lang w:val="en-GB"/>
        </w:rPr>
        <w:t xml:space="preserve">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Since 2017, the ECHO model </w:t>
      </w:r>
      <w:proofErr w:type="gramStart"/>
      <w:r w:rsidRPr="005064D3">
        <w:rPr>
          <w:rFonts w:cstheme="minorHAnsi"/>
          <w:sz w:val="24"/>
          <w:szCs w:val="24"/>
        </w:rPr>
        <w:t>has been introduced</w:t>
      </w:r>
      <w:proofErr w:type="gramEnd"/>
      <w:r w:rsidRPr="005064D3">
        <w:rPr>
          <w:rFonts w:cstheme="minorHAnsi"/>
          <w:sz w:val="24"/>
          <w:szCs w:val="24"/>
        </w:rPr>
        <w:t>,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0" w:author="Ekaterine Adamia" w:date="2019-02-26T15:17:00Z" w:initials="EA">
    <w:p w14:paraId="66CBA32D" w14:textId="61B60AD6" w:rsidR="00870734" w:rsidRDefault="00870734">
      <w:pPr>
        <w:pStyle w:val="CommentText"/>
      </w:pPr>
      <w:r>
        <w:rPr>
          <w:rStyle w:val="CommentReference"/>
        </w:rPr>
        <w:annotationRef/>
      </w:r>
      <w:proofErr w:type="spellStart"/>
      <w:proofErr w:type="gramStart"/>
      <w:r>
        <w:t>chachava</w:t>
      </w:r>
      <w:proofErr w:type="spellEnd"/>
      <w:proofErr w:type="gramEnd"/>
    </w:p>
  </w:comment>
  <w:comment w:id="284" w:author="Ekaterine Adamia" w:date="2019-02-28T10:42:00Z" w:initials="EA">
    <w:p w14:paraId="159D594A" w14:textId="507733AA" w:rsidR="00C86567" w:rsidRDefault="00C86567">
      <w:pPr>
        <w:pStyle w:val="CommentText"/>
      </w:pPr>
      <w:bookmarkStart w:id="285" w:name="_GoBack"/>
      <w:r>
        <w:rPr>
          <w:rStyle w:val="CommentReference"/>
        </w:rPr>
        <w:annotationRef/>
      </w:r>
      <w:bookmarkEnd w:id="28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CBA32D" w15:done="0"/>
  <w15:commentEx w15:paraId="159D59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5" w15:restartNumberingAfterBreak="0">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6"/>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1"/>
  </w:num>
  <w:num w:numId="13">
    <w:abstractNumId w:val="23"/>
  </w:num>
  <w:num w:numId="14">
    <w:abstractNumId w:val="7"/>
  </w:num>
  <w:num w:numId="15">
    <w:abstractNumId w:val="4"/>
  </w:num>
  <w:num w:numId="16">
    <w:abstractNumId w:val="8"/>
  </w:num>
  <w:num w:numId="17">
    <w:abstractNumId w:val="13"/>
  </w:num>
  <w:num w:numId="18">
    <w:abstractNumId w:val="9"/>
  </w:num>
  <w:num w:numId="19">
    <w:abstractNumId w:val="20"/>
  </w:num>
  <w:num w:numId="20">
    <w:abstractNumId w:val="3"/>
  </w:num>
  <w:num w:numId="21">
    <w:abstractNumId w:val="17"/>
  </w:num>
  <w:num w:numId="22">
    <w:abstractNumId w:val="22"/>
  </w:num>
  <w:num w:numId="23">
    <w:abstractNumId w:val="6"/>
  </w:num>
  <w:num w:numId="24">
    <w:abstractNumId w:val="25"/>
  </w:num>
  <w:num w:numId="25">
    <w:abstractNumId w:val="14"/>
  </w:num>
  <w:num w:numId="26">
    <w:abstractNumId w:val="11"/>
  </w:num>
  <w:num w:numId="27">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56"/>
    <w:rsid w:val="0001551B"/>
    <w:rsid w:val="00037E03"/>
    <w:rsid w:val="000D302E"/>
    <w:rsid w:val="000E677F"/>
    <w:rsid w:val="0011692D"/>
    <w:rsid w:val="00117B55"/>
    <w:rsid w:val="001A2698"/>
    <w:rsid w:val="001A2A0C"/>
    <w:rsid w:val="001A6FAC"/>
    <w:rsid w:val="001C1B56"/>
    <w:rsid w:val="001E0C15"/>
    <w:rsid w:val="00203EBD"/>
    <w:rsid w:val="00214B62"/>
    <w:rsid w:val="00220537"/>
    <w:rsid w:val="002321F8"/>
    <w:rsid w:val="0023224D"/>
    <w:rsid w:val="00272B67"/>
    <w:rsid w:val="00332780"/>
    <w:rsid w:val="003473DE"/>
    <w:rsid w:val="0037502B"/>
    <w:rsid w:val="00384E80"/>
    <w:rsid w:val="003C7F95"/>
    <w:rsid w:val="00401D48"/>
    <w:rsid w:val="0047502A"/>
    <w:rsid w:val="00484297"/>
    <w:rsid w:val="004C060F"/>
    <w:rsid w:val="004D78D2"/>
    <w:rsid w:val="005000F4"/>
    <w:rsid w:val="0050170D"/>
    <w:rsid w:val="005064D3"/>
    <w:rsid w:val="0051436E"/>
    <w:rsid w:val="005358EC"/>
    <w:rsid w:val="0054343D"/>
    <w:rsid w:val="00547034"/>
    <w:rsid w:val="00597CED"/>
    <w:rsid w:val="005A60E4"/>
    <w:rsid w:val="005E2EE2"/>
    <w:rsid w:val="005F4A0D"/>
    <w:rsid w:val="005F57CE"/>
    <w:rsid w:val="00653C3D"/>
    <w:rsid w:val="00665DA9"/>
    <w:rsid w:val="0068311D"/>
    <w:rsid w:val="00685670"/>
    <w:rsid w:val="006925A1"/>
    <w:rsid w:val="00695DD8"/>
    <w:rsid w:val="006968C0"/>
    <w:rsid w:val="0069767E"/>
    <w:rsid w:val="006B055D"/>
    <w:rsid w:val="006B3A3B"/>
    <w:rsid w:val="006C3512"/>
    <w:rsid w:val="006F7DFE"/>
    <w:rsid w:val="00701AF9"/>
    <w:rsid w:val="00723037"/>
    <w:rsid w:val="00742A47"/>
    <w:rsid w:val="0074352F"/>
    <w:rsid w:val="00761736"/>
    <w:rsid w:val="00762E9F"/>
    <w:rsid w:val="00765325"/>
    <w:rsid w:val="007730C5"/>
    <w:rsid w:val="00775097"/>
    <w:rsid w:val="00776F80"/>
    <w:rsid w:val="007B232A"/>
    <w:rsid w:val="007B6595"/>
    <w:rsid w:val="008048B1"/>
    <w:rsid w:val="008451F3"/>
    <w:rsid w:val="008518CA"/>
    <w:rsid w:val="00870734"/>
    <w:rsid w:val="008C1696"/>
    <w:rsid w:val="008C37BB"/>
    <w:rsid w:val="008E370C"/>
    <w:rsid w:val="009027F6"/>
    <w:rsid w:val="00912FAF"/>
    <w:rsid w:val="00913685"/>
    <w:rsid w:val="009854E4"/>
    <w:rsid w:val="009D72A0"/>
    <w:rsid w:val="00A263F2"/>
    <w:rsid w:val="00A45B62"/>
    <w:rsid w:val="00A50271"/>
    <w:rsid w:val="00A5628E"/>
    <w:rsid w:val="00A67972"/>
    <w:rsid w:val="00A7151C"/>
    <w:rsid w:val="00A740BE"/>
    <w:rsid w:val="00AB25C8"/>
    <w:rsid w:val="00AE7FB7"/>
    <w:rsid w:val="00B03E53"/>
    <w:rsid w:val="00B11358"/>
    <w:rsid w:val="00B21BA2"/>
    <w:rsid w:val="00B23183"/>
    <w:rsid w:val="00B34BD5"/>
    <w:rsid w:val="00B51361"/>
    <w:rsid w:val="00B57299"/>
    <w:rsid w:val="00B7336C"/>
    <w:rsid w:val="00B80970"/>
    <w:rsid w:val="00B81B42"/>
    <w:rsid w:val="00B845E0"/>
    <w:rsid w:val="00BA0411"/>
    <w:rsid w:val="00BA69DF"/>
    <w:rsid w:val="00BC3926"/>
    <w:rsid w:val="00BD2F6F"/>
    <w:rsid w:val="00BE16E8"/>
    <w:rsid w:val="00C340FB"/>
    <w:rsid w:val="00C50DA5"/>
    <w:rsid w:val="00C6676C"/>
    <w:rsid w:val="00C86567"/>
    <w:rsid w:val="00CC22EB"/>
    <w:rsid w:val="00CF5DAA"/>
    <w:rsid w:val="00D120A2"/>
    <w:rsid w:val="00D87EED"/>
    <w:rsid w:val="00D973CD"/>
    <w:rsid w:val="00DA2A1E"/>
    <w:rsid w:val="00E22C71"/>
    <w:rsid w:val="00E3741D"/>
    <w:rsid w:val="00E41061"/>
    <w:rsid w:val="00E460F4"/>
    <w:rsid w:val="00E70CED"/>
    <w:rsid w:val="00EB6ADE"/>
    <w:rsid w:val="00ED42CD"/>
    <w:rsid w:val="00EE7C89"/>
    <w:rsid w:val="00F1184A"/>
    <w:rsid w:val="00F23AD0"/>
    <w:rsid w:val="00F76440"/>
    <w:rsid w:val="00F85B38"/>
    <w:rsid w:val="00F91D1E"/>
    <w:rsid w:val="00FB12ED"/>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AE977CB2-A13E-4289-B2C4-74D19369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Revision">
    <w:name w:val="Revision"/>
    <w:hidden/>
    <w:uiPriority w:val="99"/>
    <w:semiHidden/>
    <w:rsid w:val="00500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6.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hart" Target="charts/chart2.xml"/><Relationship Id="rId12" Type="http://schemas.microsoft.com/office/2011/relationships/commentsExtended" Target="commentsExtended.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7.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335358208"/>
        <c:axId val="335827712"/>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5.3137066546633145E-2</c:v>
                </c:pt>
                <c:pt idx="1">
                  <c:v>6.3278552727428633E-2</c:v>
                </c:pt>
                <c:pt idx="2">
                  <c:v>7.1791582565816248E-2</c:v>
                </c:pt>
                <c:pt idx="3">
                  <c:v>8.6196922343756754E-2</c:v>
                </c:pt>
                <c:pt idx="4" formatCode="0%">
                  <c:v>0.09</c:v>
                </c:pt>
                <c:pt idx="5" formatCode="0.00%">
                  <c:v>8.5000000000000006E-2</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336361344"/>
        <c:axId val="335829248"/>
      </c:lineChart>
      <c:catAx>
        <c:axId val="335358208"/>
        <c:scaling>
          <c:orientation val="minMax"/>
        </c:scaling>
        <c:delete val="0"/>
        <c:axPos val="b"/>
        <c:numFmt formatCode="General" sourceLinked="0"/>
        <c:majorTickMark val="out"/>
        <c:minorTickMark val="none"/>
        <c:tickLblPos val="nextTo"/>
        <c:crossAx val="335827712"/>
        <c:crosses val="autoZero"/>
        <c:auto val="1"/>
        <c:lblAlgn val="ctr"/>
        <c:lblOffset val="100"/>
        <c:noMultiLvlLbl val="0"/>
      </c:catAx>
      <c:valAx>
        <c:axId val="335827712"/>
        <c:scaling>
          <c:orientation val="minMax"/>
        </c:scaling>
        <c:delete val="0"/>
        <c:axPos val="l"/>
        <c:numFmt formatCode="#,##0" sourceLinked="1"/>
        <c:majorTickMark val="out"/>
        <c:minorTickMark val="none"/>
        <c:tickLblPos val="nextTo"/>
        <c:crossAx val="335358208"/>
        <c:crosses val="autoZero"/>
        <c:crossBetween val="between"/>
      </c:valAx>
      <c:valAx>
        <c:axId val="335829248"/>
        <c:scaling>
          <c:orientation val="minMax"/>
        </c:scaling>
        <c:delete val="0"/>
        <c:axPos val="r"/>
        <c:numFmt formatCode="0%" sourceLinked="0"/>
        <c:majorTickMark val="out"/>
        <c:minorTickMark val="none"/>
        <c:tickLblPos val="nextTo"/>
        <c:crossAx val="336361344"/>
        <c:crosses val="max"/>
        <c:crossBetween val="between"/>
      </c:valAx>
      <c:catAx>
        <c:axId val="336361344"/>
        <c:scaling>
          <c:orientation val="minMax"/>
        </c:scaling>
        <c:delete val="1"/>
        <c:axPos val="b"/>
        <c:numFmt formatCode="General" sourceLinked="1"/>
        <c:majorTickMark val="out"/>
        <c:minorTickMark val="none"/>
        <c:tickLblPos val="nextTo"/>
        <c:crossAx val="33582924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89-4E8F-9891-2E85DED4B9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c:ext xmlns:c16="http://schemas.microsoft.com/office/drawing/2014/chart" uri="{C3380CC4-5D6E-409C-BE32-E72D297353CC}">
              <c16:uniqueId val="{00000000-B359-4969-9134-27489D81F45B}"/>
            </c:ext>
          </c:extLst>
        </c:ser>
        <c:dLbls>
          <c:showLegendKey val="0"/>
          <c:showVal val="0"/>
          <c:showCatName val="0"/>
          <c:showSerName val="0"/>
          <c:showPercent val="0"/>
          <c:showBubbleSize val="0"/>
        </c:dLbls>
        <c:marker val="1"/>
        <c:smooth val="0"/>
        <c:axId val="335848192"/>
        <c:axId val="335849728"/>
      </c:lineChart>
      <c:catAx>
        <c:axId val="335848192"/>
        <c:scaling>
          <c:orientation val="minMax"/>
        </c:scaling>
        <c:delete val="0"/>
        <c:axPos val="b"/>
        <c:numFmt formatCode="General" sourceLinked="1"/>
        <c:majorTickMark val="out"/>
        <c:minorTickMark val="none"/>
        <c:tickLblPos val="nextTo"/>
        <c:crossAx val="335849728"/>
        <c:crosses val="autoZero"/>
        <c:auto val="1"/>
        <c:lblAlgn val="ctr"/>
        <c:lblOffset val="100"/>
        <c:noMultiLvlLbl val="0"/>
      </c:catAx>
      <c:valAx>
        <c:axId val="335849728"/>
        <c:scaling>
          <c:orientation val="minMax"/>
        </c:scaling>
        <c:delete val="0"/>
        <c:axPos val="l"/>
        <c:majorGridlines/>
        <c:numFmt formatCode="General" sourceLinked="1"/>
        <c:majorTickMark val="out"/>
        <c:minorTickMark val="none"/>
        <c:tickLblPos val="nextTo"/>
        <c:crossAx val="335848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301</c:v>
                </c:pt>
              </c:numCache>
            </c:numRef>
          </c:val>
          <c:extLst>
            <c:ext xmlns:c16="http://schemas.microsoft.com/office/drawing/2014/chart" uri="{C3380CC4-5D6E-409C-BE32-E72D297353CC}">
              <c16:uniqueId val="{00000000-B6D1-49CA-ADD1-88FFAA0B65C2}"/>
            </c:ext>
          </c:extLst>
        </c:ser>
        <c:dLbls>
          <c:showLegendKey val="0"/>
          <c:showVal val="0"/>
          <c:showCatName val="0"/>
          <c:showSerName val="0"/>
          <c:showPercent val="0"/>
          <c:showBubbleSize val="0"/>
        </c:dLbls>
        <c:gapWidth val="150"/>
        <c:axId val="330115712"/>
        <c:axId val="330150272"/>
      </c:barChart>
      <c:catAx>
        <c:axId val="330115712"/>
        <c:scaling>
          <c:orientation val="minMax"/>
        </c:scaling>
        <c:delete val="1"/>
        <c:axPos val="b"/>
        <c:numFmt formatCode="General" sourceLinked="0"/>
        <c:majorTickMark val="out"/>
        <c:minorTickMark val="none"/>
        <c:tickLblPos val="nextTo"/>
        <c:crossAx val="330150272"/>
        <c:crosses val="autoZero"/>
        <c:auto val="1"/>
        <c:lblAlgn val="ctr"/>
        <c:lblOffset val="100"/>
        <c:noMultiLvlLbl val="0"/>
      </c:catAx>
      <c:valAx>
        <c:axId val="330150272"/>
        <c:scaling>
          <c:orientation val="minMax"/>
        </c:scaling>
        <c:delete val="1"/>
        <c:axPos val="l"/>
        <c:numFmt formatCode="_(* #,##0_);_(* \(#,##0\);_(* &quot;-&quot;??_);_(@_)" sourceLinked="1"/>
        <c:majorTickMark val="out"/>
        <c:minorTickMark val="none"/>
        <c:tickLblPos val="nextTo"/>
        <c:crossAx val="3301157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330306304"/>
        <c:axId val="330307840"/>
      </c:barChart>
      <c:catAx>
        <c:axId val="330306304"/>
        <c:scaling>
          <c:orientation val="minMax"/>
        </c:scaling>
        <c:delete val="0"/>
        <c:axPos val="b"/>
        <c:numFmt formatCode="General" sourceLinked="1"/>
        <c:majorTickMark val="out"/>
        <c:minorTickMark val="none"/>
        <c:tickLblPos val="nextTo"/>
        <c:crossAx val="330307840"/>
        <c:crosses val="autoZero"/>
        <c:auto val="1"/>
        <c:lblAlgn val="ctr"/>
        <c:lblOffset val="100"/>
        <c:noMultiLvlLbl val="0"/>
      </c:catAx>
      <c:valAx>
        <c:axId val="330307840"/>
        <c:scaling>
          <c:orientation val="minMax"/>
        </c:scaling>
        <c:delete val="1"/>
        <c:axPos val="l"/>
        <c:numFmt formatCode="General" sourceLinked="1"/>
        <c:majorTickMark val="out"/>
        <c:minorTickMark val="none"/>
        <c:tickLblPos val="nextTo"/>
        <c:crossAx val="33030630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0.02</c:v>
                </c:pt>
                <c:pt idx="1">
                  <c:v>0.08</c:v>
                </c:pt>
                <c:pt idx="2">
                  <c:v>7.0000000000000007E-2</c:v>
                </c:pt>
                <c:pt idx="3">
                  <c:v>0.09</c:v>
                </c:pt>
                <c:pt idx="4">
                  <c:v>0.1</c:v>
                </c:pt>
                <c:pt idx="5">
                  <c:v>0.12</c:v>
                </c:pt>
                <c:pt idx="6">
                  <c:v>0.13</c:v>
                </c:pt>
                <c:pt idx="7">
                  <c:v>0.14000000000000001</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331335936"/>
        <c:axId val="331337728"/>
      </c:lineChart>
      <c:catAx>
        <c:axId val="331335936"/>
        <c:scaling>
          <c:orientation val="minMax"/>
        </c:scaling>
        <c:delete val="0"/>
        <c:axPos val="b"/>
        <c:numFmt formatCode="General" sourceLinked="1"/>
        <c:majorTickMark val="out"/>
        <c:minorTickMark val="none"/>
        <c:tickLblPos val="nextTo"/>
        <c:txPr>
          <a:bodyPr/>
          <a:lstStyle/>
          <a:p>
            <a:pPr>
              <a:defRPr sz="1100"/>
            </a:pPr>
            <a:endParaRPr lang="en-US"/>
          </a:p>
        </c:txPr>
        <c:crossAx val="331337728"/>
        <c:crosses val="autoZero"/>
        <c:auto val="1"/>
        <c:lblAlgn val="ctr"/>
        <c:lblOffset val="100"/>
        <c:noMultiLvlLbl val="0"/>
      </c:catAx>
      <c:valAx>
        <c:axId val="331337728"/>
        <c:scaling>
          <c:orientation val="minMax"/>
        </c:scaling>
        <c:delete val="1"/>
        <c:axPos val="l"/>
        <c:numFmt formatCode="General" sourceLinked="1"/>
        <c:majorTickMark val="out"/>
        <c:minorTickMark val="none"/>
        <c:tickLblPos val="nextTo"/>
        <c:crossAx val="3313359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en-US"/>
                      <a:t>760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BD-49F2-95A3-E4F190E757B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334215040"/>
        <c:axId val="334216576"/>
      </c:barChart>
      <c:catAx>
        <c:axId val="334215040"/>
        <c:scaling>
          <c:orientation val="minMax"/>
        </c:scaling>
        <c:delete val="0"/>
        <c:axPos val="b"/>
        <c:numFmt formatCode="General" sourceLinked="0"/>
        <c:majorTickMark val="out"/>
        <c:minorTickMark val="none"/>
        <c:tickLblPos val="nextTo"/>
        <c:crossAx val="334216576"/>
        <c:crosses val="autoZero"/>
        <c:auto val="1"/>
        <c:lblAlgn val="ctr"/>
        <c:lblOffset val="100"/>
        <c:noMultiLvlLbl val="0"/>
      </c:catAx>
      <c:valAx>
        <c:axId val="334216576"/>
        <c:scaling>
          <c:orientation val="minMax"/>
        </c:scaling>
        <c:delete val="1"/>
        <c:axPos val="l"/>
        <c:numFmt formatCode="#,##0" sourceLinked="1"/>
        <c:majorTickMark val="out"/>
        <c:minorTickMark val="none"/>
        <c:tickLblPos val="nextTo"/>
        <c:crossAx val="33421504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331347072"/>
        <c:axId val="331348608"/>
      </c:lineChart>
      <c:catAx>
        <c:axId val="331347072"/>
        <c:scaling>
          <c:orientation val="minMax"/>
        </c:scaling>
        <c:delete val="0"/>
        <c:axPos val="b"/>
        <c:numFmt formatCode="General" sourceLinked="1"/>
        <c:majorTickMark val="out"/>
        <c:minorTickMark val="none"/>
        <c:tickLblPos val="nextTo"/>
        <c:crossAx val="331348608"/>
        <c:crosses val="autoZero"/>
        <c:auto val="1"/>
        <c:lblAlgn val="ctr"/>
        <c:lblOffset val="100"/>
        <c:noMultiLvlLbl val="0"/>
      </c:catAx>
      <c:valAx>
        <c:axId val="331348608"/>
        <c:scaling>
          <c:orientation val="minMax"/>
        </c:scaling>
        <c:delete val="0"/>
        <c:axPos val="l"/>
        <c:numFmt formatCode="General" sourceLinked="1"/>
        <c:majorTickMark val="out"/>
        <c:minorTickMark val="none"/>
        <c:tickLblPos val="nextTo"/>
        <c:crossAx val="331347072"/>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335245312"/>
        <c:axId val="335246848"/>
      </c:barChart>
      <c:catAx>
        <c:axId val="335245312"/>
        <c:scaling>
          <c:orientation val="minMax"/>
        </c:scaling>
        <c:delete val="0"/>
        <c:axPos val="b"/>
        <c:numFmt formatCode="General" sourceLinked="1"/>
        <c:majorTickMark val="out"/>
        <c:minorTickMark val="none"/>
        <c:tickLblPos val="nextTo"/>
        <c:crossAx val="335246848"/>
        <c:crosses val="autoZero"/>
        <c:auto val="1"/>
        <c:lblAlgn val="ctr"/>
        <c:lblOffset val="100"/>
        <c:noMultiLvlLbl val="0"/>
      </c:catAx>
      <c:valAx>
        <c:axId val="335246848"/>
        <c:scaling>
          <c:orientation val="minMax"/>
        </c:scaling>
        <c:delete val="0"/>
        <c:axPos val="l"/>
        <c:numFmt formatCode="General" sourceLinked="1"/>
        <c:majorTickMark val="out"/>
        <c:minorTickMark val="none"/>
        <c:tickLblPos val="nextTo"/>
        <c:crossAx val="33524531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335297920"/>
        <c:axId val="335317248"/>
      </c:barChart>
      <c:catAx>
        <c:axId val="33529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317248"/>
        <c:crosses val="autoZero"/>
        <c:auto val="1"/>
        <c:lblAlgn val="ctr"/>
        <c:lblOffset val="100"/>
        <c:noMultiLvlLbl val="0"/>
      </c:catAx>
      <c:valAx>
        <c:axId val="335317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3529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335377920"/>
        <c:axId val="335409536"/>
      </c:barChart>
      <c:catAx>
        <c:axId val="33537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409536"/>
        <c:crosses val="autoZero"/>
        <c:auto val="1"/>
        <c:lblAlgn val="ctr"/>
        <c:lblOffset val="100"/>
        <c:noMultiLvlLbl val="0"/>
      </c:catAx>
      <c:valAx>
        <c:axId val="335409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537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8F9C-E724-48A7-A99E-3452770B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 Belkania</dc:creator>
  <cp:keywords/>
  <dc:description/>
  <cp:lastModifiedBy>Ekaterine Adamia</cp:lastModifiedBy>
  <cp:revision>2</cp:revision>
  <cp:lastPrinted>2018-02-22T09:29:00Z</cp:lastPrinted>
  <dcterms:created xsi:type="dcterms:W3CDTF">2019-02-28T06:45:00Z</dcterms:created>
  <dcterms:modified xsi:type="dcterms:W3CDTF">2019-02-28T06:45:00Z</dcterms:modified>
</cp:coreProperties>
</file>